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FEB78" w14:textId="258ABD76" w:rsidR="00C146B6" w:rsidRDefault="003239AA" w:rsidP="008032A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OSAÜHING MULGI VALLAHALDUS</w:t>
      </w:r>
      <w:r w:rsidR="00C146B6">
        <w:rPr>
          <w:b/>
          <w:bCs/>
          <w:color w:val="auto"/>
          <w:sz w:val="28"/>
          <w:szCs w:val="28"/>
        </w:rPr>
        <w:t xml:space="preserve"> ÜHISVEEVÄRGI JA</w:t>
      </w:r>
      <w:r w:rsidR="00E30A6F">
        <w:rPr>
          <w:b/>
          <w:bCs/>
          <w:color w:val="auto"/>
          <w:sz w:val="28"/>
          <w:szCs w:val="28"/>
        </w:rPr>
        <w:t xml:space="preserve"> </w:t>
      </w:r>
      <w:r w:rsidR="004E092A">
        <w:rPr>
          <w:b/>
          <w:bCs/>
          <w:color w:val="auto"/>
          <w:sz w:val="28"/>
          <w:szCs w:val="28"/>
        </w:rPr>
        <w:noBreakHyphen/>
      </w:r>
      <w:r w:rsidR="00C146B6">
        <w:rPr>
          <w:b/>
          <w:bCs/>
          <w:color w:val="auto"/>
          <w:sz w:val="28"/>
          <w:szCs w:val="28"/>
        </w:rPr>
        <w:t>KANALISATSIOONI LIITUMISTASU ARVUTAMISE METOODIKA</w:t>
      </w:r>
    </w:p>
    <w:p w14:paraId="5C292F09" w14:textId="77777777" w:rsidR="00E30A6F" w:rsidRPr="00FD1532" w:rsidRDefault="00E30A6F" w:rsidP="008032A3">
      <w:pPr>
        <w:pStyle w:val="Default"/>
        <w:jc w:val="both"/>
        <w:rPr>
          <w:color w:val="auto"/>
        </w:rPr>
      </w:pPr>
    </w:p>
    <w:p w14:paraId="32FE614F" w14:textId="77777777" w:rsidR="00C146B6" w:rsidRPr="00FD1532" w:rsidRDefault="00C146B6" w:rsidP="00FB178A">
      <w:pPr>
        <w:pStyle w:val="Default"/>
        <w:numPr>
          <w:ilvl w:val="0"/>
          <w:numId w:val="2"/>
        </w:numPr>
        <w:spacing w:before="120"/>
        <w:ind w:left="567"/>
        <w:jc w:val="both"/>
        <w:rPr>
          <w:color w:val="auto"/>
        </w:rPr>
      </w:pPr>
      <w:r w:rsidRPr="00FD1532">
        <w:rPr>
          <w:b/>
          <w:bCs/>
          <w:color w:val="auto"/>
        </w:rPr>
        <w:t xml:space="preserve">Sissejuhatus </w:t>
      </w:r>
    </w:p>
    <w:p w14:paraId="63E7E2E6" w14:textId="77777777" w:rsidR="00C146B6" w:rsidRPr="00FD1532" w:rsidRDefault="00C146B6" w:rsidP="003A4431">
      <w:pPr>
        <w:pStyle w:val="Default"/>
        <w:ind w:left="426"/>
        <w:jc w:val="both"/>
        <w:rPr>
          <w:color w:val="auto"/>
        </w:rPr>
      </w:pPr>
    </w:p>
    <w:p w14:paraId="51F86B2B" w14:textId="4E25EFD2" w:rsidR="00C146B6" w:rsidRPr="00FD1532" w:rsidRDefault="003239AA" w:rsidP="00FB178A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 w:rsidRPr="003E3E28">
        <w:rPr>
          <w:b/>
          <w:bCs/>
          <w:color w:val="auto"/>
        </w:rPr>
        <w:t>Osaühing Mulgi Vallahaldus</w:t>
      </w:r>
      <w:r w:rsidR="00C146B6" w:rsidRPr="00FD1532">
        <w:rPr>
          <w:color w:val="auto"/>
        </w:rPr>
        <w:t xml:space="preserve"> (edaspidi </w:t>
      </w:r>
      <w:r w:rsidR="00FB178A">
        <w:rPr>
          <w:color w:val="auto"/>
        </w:rPr>
        <w:t xml:space="preserve">ka </w:t>
      </w:r>
      <w:r w:rsidR="00C146B6" w:rsidRPr="00FD1532">
        <w:rPr>
          <w:color w:val="auto"/>
        </w:rPr>
        <w:t xml:space="preserve">vee-ettevõtja), registrikoodiga </w:t>
      </w:r>
      <w:r w:rsidRPr="003239AA">
        <w:rPr>
          <w:color w:val="auto"/>
        </w:rPr>
        <w:t>10531980</w:t>
      </w:r>
      <w:r>
        <w:rPr>
          <w:color w:val="auto"/>
        </w:rPr>
        <w:t>,</w:t>
      </w:r>
      <w:r w:rsidR="00C146B6" w:rsidRPr="00FD1532">
        <w:rPr>
          <w:color w:val="auto"/>
        </w:rPr>
        <w:t xml:space="preserve"> on kohaliku omavalitsuse volikogu poolt määratud vee-ettevõtja, kes varustab tarbijaid joogiveega kuni liitumispunktini ning võtab liitumispunktist vastu tarbija reo- või sademevee ja vajaduse korral puhastab selle. </w:t>
      </w:r>
    </w:p>
    <w:p w14:paraId="423433C0" w14:textId="77777777" w:rsidR="00C146B6" w:rsidRPr="00FD1532" w:rsidRDefault="00C146B6" w:rsidP="00FB178A">
      <w:pPr>
        <w:pStyle w:val="Default"/>
        <w:ind w:left="567" w:hanging="567"/>
        <w:jc w:val="both"/>
        <w:rPr>
          <w:color w:val="auto"/>
        </w:rPr>
      </w:pPr>
    </w:p>
    <w:p w14:paraId="67B23280" w14:textId="47ED862E" w:rsidR="00C146B6" w:rsidRDefault="00FB178A" w:rsidP="00FB178A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 w:rsidRPr="00FB178A">
        <w:rPr>
          <w:color w:val="auto"/>
        </w:rPr>
        <w:t>M</w:t>
      </w:r>
      <w:r w:rsidR="00C146B6" w:rsidRPr="00FD1532">
        <w:rPr>
          <w:color w:val="auto"/>
        </w:rPr>
        <w:t xml:space="preserve">etoodika on mõeldud rakendamiseks kõikides tegevuspiirkondades, kus </w:t>
      </w:r>
      <w:r w:rsidR="003239AA" w:rsidRPr="00F355CA">
        <w:rPr>
          <w:color w:val="auto"/>
        </w:rPr>
        <w:t>Osaühing Mulgi Vallahaldus</w:t>
      </w:r>
      <w:r w:rsidR="003239AA" w:rsidRPr="00FD1532">
        <w:rPr>
          <w:color w:val="auto"/>
        </w:rPr>
        <w:t xml:space="preserve"> </w:t>
      </w:r>
      <w:r w:rsidR="00C146B6" w:rsidRPr="00FD1532">
        <w:rPr>
          <w:color w:val="auto"/>
        </w:rPr>
        <w:t xml:space="preserve">on määratud kohaliku omavalitsuse volikogu poolt vee-ettevõtjaks. </w:t>
      </w:r>
    </w:p>
    <w:p w14:paraId="3A484BF7" w14:textId="77777777" w:rsidR="00D00C89" w:rsidRPr="00FD1532" w:rsidRDefault="00D00C89" w:rsidP="00FB178A">
      <w:pPr>
        <w:pStyle w:val="Default"/>
        <w:ind w:left="567" w:hanging="567"/>
        <w:jc w:val="both"/>
        <w:rPr>
          <w:color w:val="auto"/>
        </w:rPr>
      </w:pPr>
    </w:p>
    <w:p w14:paraId="0297190D" w14:textId="6DF75E46" w:rsidR="00573303" w:rsidRDefault="00573303" w:rsidP="00FB178A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>
        <w:rPr>
          <w:color w:val="auto"/>
        </w:rPr>
        <w:t>Ühisveevärgi ja -kanalisatsiooni (ÜVK) rajamisel lähtub v</w:t>
      </w:r>
      <w:r w:rsidR="00C146B6" w:rsidRPr="00FD1532">
        <w:rPr>
          <w:color w:val="auto"/>
        </w:rPr>
        <w:t xml:space="preserve">ee-ettevõtja optimaalseimast </w:t>
      </w:r>
      <w:r w:rsidR="00B41BCB">
        <w:rPr>
          <w:color w:val="auto"/>
        </w:rPr>
        <w:t xml:space="preserve">ÜVK </w:t>
      </w:r>
      <w:r w:rsidR="00C146B6" w:rsidRPr="00FD1532">
        <w:rPr>
          <w:color w:val="auto"/>
        </w:rPr>
        <w:t xml:space="preserve">süsteemi konfiguratsioonist ja heast inseneritavast, eelistades võimaluse korral keskkonnasäästlikke lahendusi. </w:t>
      </w:r>
    </w:p>
    <w:p w14:paraId="79A8C4C9" w14:textId="77777777" w:rsidR="006B6625" w:rsidRDefault="006B6625" w:rsidP="00FB178A">
      <w:pPr>
        <w:pStyle w:val="Default"/>
        <w:ind w:left="567" w:hanging="567"/>
        <w:jc w:val="both"/>
        <w:rPr>
          <w:color w:val="auto"/>
        </w:rPr>
      </w:pPr>
    </w:p>
    <w:p w14:paraId="5A9254A6" w14:textId="77777777" w:rsidR="00573303" w:rsidRDefault="00573303" w:rsidP="00FB178A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>
        <w:rPr>
          <w:color w:val="auto"/>
        </w:rPr>
        <w:t xml:space="preserve">Tarbimiskoha </w:t>
      </w:r>
      <w:r w:rsidR="00C146B6" w:rsidRPr="00FD1532">
        <w:rPr>
          <w:color w:val="auto"/>
        </w:rPr>
        <w:t xml:space="preserve">liitmiseks </w:t>
      </w:r>
      <w:r>
        <w:rPr>
          <w:color w:val="auto"/>
        </w:rPr>
        <w:t xml:space="preserve">ÜVK-ga </w:t>
      </w:r>
      <w:r w:rsidR="00C146B6" w:rsidRPr="00FD1532">
        <w:rPr>
          <w:color w:val="auto"/>
        </w:rPr>
        <w:t>vajalik</w:t>
      </w:r>
      <w:r w:rsidR="00B36590">
        <w:rPr>
          <w:color w:val="auto"/>
        </w:rPr>
        <w:t>e</w:t>
      </w:r>
      <w:r w:rsidR="00C146B6" w:rsidRPr="00FD1532">
        <w:rPr>
          <w:color w:val="auto"/>
        </w:rPr>
        <w:t xml:space="preserve"> tööde te</w:t>
      </w:r>
      <w:r>
        <w:rPr>
          <w:color w:val="auto"/>
        </w:rPr>
        <w:t>gemisel ja hankim</w:t>
      </w:r>
      <w:r w:rsidR="006B6625">
        <w:rPr>
          <w:color w:val="auto"/>
        </w:rPr>
        <w:t>i</w:t>
      </w:r>
      <w:r>
        <w:rPr>
          <w:color w:val="auto"/>
        </w:rPr>
        <w:t>sel</w:t>
      </w:r>
      <w:r w:rsidR="00C146B6" w:rsidRPr="00FD1532">
        <w:rPr>
          <w:color w:val="auto"/>
        </w:rPr>
        <w:t xml:space="preserve"> </w:t>
      </w:r>
      <w:r w:rsidR="00221649">
        <w:rPr>
          <w:color w:val="auto"/>
        </w:rPr>
        <w:t>kasutab</w:t>
      </w:r>
      <w:r w:rsidR="00C146B6" w:rsidRPr="00FD1532">
        <w:rPr>
          <w:color w:val="auto"/>
        </w:rPr>
        <w:t xml:space="preserve"> vee-ettevõtja rahalisi vahendeid säästlikult ja otstarbekalt, tagades erinevate pakkumuste võrdlemise teel parima võimaliku hinna ja kvaliteedi suhte. </w:t>
      </w:r>
    </w:p>
    <w:p w14:paraId="3AC63800" w14:textId="77777777" w:rsidR="006B6625" w:rsidRDefault="006B6625" w:rsidP="00FB178A">
      <w:pPr>
        <w:pStyle w:val="Default"/>
        <w:ind w:left="567" w:hanging="567"/>
        <w:jc w:val="both"/>
        <w:rPr>
          <w:color w:val="auto"/>
        </w:rPr>
      </w:pPr>
    </w:p>
    <w:p w14:paraId="615F2DB7" w14:textId="6C9DEF8F" w:rsidR="00C146B6" w:rsidRDefault="00C146B6" w:rsidP="00FB178A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 w:rsidRPr="00FD1532">
        <w:rPr>
          <w:color w:val="auto"/>
        </w:rPr>
        <w:t xml:space="preserve">Vee-ettevõtja järgib ühetaoliste </w:t>
      </w:r>
      <w:r w:rsidR="00573303">
        <w:rPr>
          <w:color w:val="auto"/>
        </w:rPr>
        <w:t>tarbimiskohtade liitumisel</w:t>
      </w:r>
      <w:r w:rsidRPr="00FD1532">
        <w:rPr>
          <w:color w:val="auto"/>
        </w:rPr>
        <w:t xml:space="preserve"> võrdse kohtlemise põhimõtet, pidades silmas, et seatavad piirangud ja kriteeriumid oleksid eesmärgi suhtes proportsionaalsed, asjakohased ja põhjendatud. </w:t>
      </w:r>
    </w:p>
    <w:p w14:paraId="1B69BDE5" w14:textId="77777777" w:rsidR="00D00C89" w:rsidRDefault="00D00C89" w:rsidP="00FB178A">
      <w:pPr>
        <w:pStyle w:val="Default"/>
        <w:ind w:left="567" w:hanging="567"/>
        <w:jc w:val="both"/>
        <w:rPr>
          <w:color w:val="auto"/>
        </w:rPr>
      </w:pPr>
    </w:p>
    <w:p w14:paraId="42A6A9B2" w14:textId="62FBA910" w:rsidR="00D00C89" w:rsidRPr="00FD1532" w:rsidRDefault="00FB178A" w:rsidP="00FB178A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>
        <w:rPr>
          <w:color w:val="auto"/>
        </w:rPr>
        <w:t>M</w:t>
      </w:r>
      <w:r w:rsidR="00D00C89">
        <w:rPr>
          <w:color w:val="auto"/>
        </w:rPr>
        <w:t>etoodika põhimõtteid rakendatakse ka tarbi</w:t>
      </w:r>
      <w:ins w:id="0" w:author="Vivika Kruusmägi - KA" w:date="2025-09-29T11:31:00Z" w16du:dateUtc="2025-09-29T08:31:00Z">
        <w:r w:rsidR="00053D28">
          <w:rPr>
            <w:color w:val="auto"/>
          </w:rPr>
          <w:t>miskoha</w:t>
        </w:r>
      </w:ins>
      <w:del w:id="1" w:author="Vivika Kruusmägi - KA" w:date="2025-09-29T11:30:00Z" w16du:dateUtc="2025-09-29T08:30:00Z">
        <w:r w:rsidR="00D00C89" w:rsidDel="00053D28">
          <w:rPr>
            <w:color w:val="auto"/>
          </w:rPr>
          <w:delText>ja</w:delText>
        </w:r>
      </w:del>
      <w:r w:rsidR="00D00C89">
        <w:rPr>
          <w:color w:val="auto"/>
        </w:rPr>
        <w:t xml:space="preserve"> </w:t>
      </w:r>
      <w:r w:rsidR="00D00C89" w:rsidRPr="00D00C89">
        <w:rPr>
          <w:color w:val="auto"/>
        </w:rPr>
        <w:t>liitumispunkti likvideerimi</w:t>
      </w:r>
      <w:r w:rsidR="00D00C89">
        <w:rPr>
          <w:color w:val="auto"/>
        </w:rPr>
        <w:t>s</w:t>
      </w:r>
      <w:r w:rsidR="00D00C89" w:rsidRPr="00D00C89">
        <w:rPr>
          <w:color w:val="auto"/>
        </w:rPr>
        <w:t>e</w:t>
      </w:r>
      <w:r w:rsidR="00D00C89">
        <w:rPr>
          <w:color w:val="auto"/>
        </w:rPr>
        <w:t>l</w:t>
      </w:r>
      <w:ins w:id="2" w:author="Vivika Kruusmägi - KA" w:date="2025-09-29T12:18:00Z" w16du:dateUtc="2025-09-29T09:18:00Z">
        <w:r w:rsidR="00EA29EC">
          <w:rPr>
            <w:color w:val="auto"/>
          </w:rPr>
          <w:t xml:space="preserve"> ning </w:t>
        </w:r>
      </w:ins>
      <w:ins w:id="3" w:author="Vivika Kruusmägi - KA" w:date="2025-09-29T13:00:00Z" w16du:dateUtc="2025-09-29T10:00:00Z">
        <w:r w:rsidR="004E092A">
          <w:rPr>
            <w:color w:val="auto"/>
          </w:rPr>
          <w:t xml:space="preserve">tarbimiskoha </w:t>
        </w:r>
      </w:ins>
      <w:ins w:id="4" w:author="Vivika Kruusmägi - KA" w:date="2025-09-29T12:19:00Z" w16du:dateUtc="2025-09-29T09:19:00Z">
        <w:r w:rsidR="00EA29EC" w:rsidRPr="00EA29EC">
          <w:rPr>
            <w:color w:val="auto"/>
          </w:rPr>
          <w:t>veevärgi ja kanalisatsiooni liitumistingimuste muutmisel tarbija algatusel või tema tegevuse tõttu</w:t>
        </w:r>
      </w:ins>
      <w:ins w:id="5" w:author="Vivika Kruusmägi - KA" w:date="2025-09-29T13:00:00Z" w16du:dateUtc="2025-09-29T10:00:00Z">
        <w:r w:rsidR="004E092A">
          <w:rPr>
            <w:color w:val="auto"/>
          </w:rPr>
          <w:t>, millega kaasnevad</w:t>
        </w:r>
      </w:ins>
      <w:ins w:id="6" w:author="Vivika Kruusmägi - KA" w:date="2025-09-29T12:19:00Z" w16du:dateUtc="2025-09-29T09:19:00Z">
        <w:r w:rsidR="00EA29EC" w:rsidRPr="00EA29EC">
          <w:rPr>
            <w:color w:val="auto"/>
          </w:rPr>
          <w:t xml:space="preserve"> ÜVK-s tehtava</w:t>
        </w:r>
      </w:ins>
      <w:ins w:id="7" w:author="Vivika Kruusmägi - KA" w:date="2025-09-29T13:01:00Z" w16du:dateUtc="2025-09-29T10:01:00Z">
        <w:r w:rsidR="004E092A">
          <w:rPr>
            <w:color w:val="auto"/>
          </w:rPr>
          <w:t>d</w:t>
        </w:r>
      </w:ins>
      <w:ins w:id="8" w:author="Vivika Kruusmägi - KA" w:date="2025-09-29T12:19:00Z" w16du:dateUtc="2025-09-29T09:19:00Z">
        <w:r w:rsidR="00EA29EC" w:rsidRPr="00EA29EC">
          <w:rPr>
            <w:color w:val="auto"/>
          </w:rPr>
          <w:t xml:space="preserve"> tööd</w:t>
        </w:r>
      </w:ins>
      <w:r w:rsidR="00D00C89">
        <w:rPr>
          <w:color w:val="auto"/>
        </w:rPr>
        <w:t>.</w:t>
      </w:r>
    </w:p>
    <w:p w14:paraId="0EC8F1A7" w14:textId="77777777" w:rsidR="00C146B6" w:rsidRPr="00FD1532" w:rsidRDefault="00C146B6" w:rsidP="008032A3">
      <w:pPr>
        <w:pStyle w:val="Default"/>
        <w:jc w:val="both"/>
        <w:rPr>
          <w:color w:val="auto"/>
        </w:rPr>
      </w:pPr>
    </w:p>
    <w:p w14:paraId="4DEB3AEE" w14:textId="07E415D4" w:rsidR="00C146B6" w:rsidRPr="00FD1532" w:rsidRDefault="00C146B6" w:rsidP="009B188A">
      <w:pPr>
        <w:pStyle w:val="Default"/>
        <w:numPr>
          <w:ilvl w:val="0"/>
          <w:numId w:val="2"/>
        </w:numPr>
        <w:spacing w:before="120"/>
        <w:ind w:left="567"/>
        <w:jc w:val="both"/>
        <w:rPr>
          <w:color w:val="auto"/>
        </w:rPr>
      </w:pPr>
      <w:r w:rsidRPr="00FD1532">
        <w:rPr>
          <w:b/>
          <w:bCs/>
          <w:color w:val="auto"/>
        </w:rPr>
        <w:t>Mõisted</w:t>
      </w:r>
    </w:p>
    <w:p w14:paraId="54409D31" w14:textId="77777777" w:rsidR="00807E0C" w:rsidRPr="00FD1532" w:rsidRDefault="00807E0C" w:rsidP="007C18BE">
      <w:pPr>
        <w:pStyle w:val="Default"/>
        <w:ind w:left="426"/>
        <w:jc w:val="both"/>
        <w:rPr>
          <w:color w:val="auto"/>
        </w:rPr>
      </w:pPr>
    </w:p>
    <w:p w14:paraId="4DDB4DBF" w14:textId="637F3085" w:rsidR="006632ED" w:rsidRDefault="00807E0C" w:rsidP="009B188A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 w:rsidRPr="00FD1532">
        <w:rPr>
          <w:b/>
          <w:bCs/>
          <w:color w:val="auto"/>
        </w:rPr>
        <w:t xml:space="preserve">Arendamiskomponent </w:t>
      </w:r>
      <w:r w:rsidRPr="00B36590">
        <w:rPr>
          <w:color w:val="auto"/>
        </w:rPr>
        <w:t>–</w:t>
      </w:r>
      <w:r w:rsidR="00221649" w:rsidRPr="00B36590">
        <w:rPr>
          <w:color w:val="auto"/>
        </w:rPr>
        <w:t xml:space="preserve"> </w:t>
      </w:r>
      <w:r w:rsidRPr="00B36590">
        <w:rPr>
          <w:color w:val="auto"/>
        </w:rPr>
        <w:t>tarbimiskoha</w:t>
      </w:r>
      <w:r w:rsidR="00B36590" w:rsidRPr="00CA5578">
        <w:rPr>
          <w:color w:val="auto"/>
        </w:rPr>
        <w:t xml:space="preserve"> </w:t>
      </w:r>
      <w:r w:rsidR="003A7EA0">
        <w:rPr>
          <w:color w:val="auto"/>
        </w:rPr>
        <w:t xml:space="preserve">veevärgi ja kanalisatsiooni </w:t>
      </w:r>
      <w:r w:rsidR="00B36590" w:rsidRPr="00CA5578">
        <w:rPr>
          <w:color w:val="auto"/>
        </w:rPr>
        <w:t>ÜVK-ga</w:t>
      </w:r>
      <w:r w:rsidRPr="00B36590">
        <w:rPr>
          <w:color w:val="auto"/>
        </w:rPr>
        <w:t xml:space="preserve"> liitmisega seotud arenduspiirkonna </w:t>
      </w:r>
      <w:r w:rsidR="00B36590" w:rsidRPr="00CA5578">
        <w:rPr>
          <w:color w:val="auto"/>
        </w:rPr>
        <w:t xml:space="preserve">kõigi </w:t>
      </w:r>
      <w:r w:rsidRPr="00B36590">
        <w:rPr>
          <w:color w:val="auto"/>
        </w:rPr>
        <w:t>tarbimiskohtade liitmiseks vajalikud kulud</w:t>
      </w:r>
      <w:r w:rsidR="006632ED" w:rsidRPr="00B36590">
        <w:rPr>
          <w:color w:val="auto"/>
        </w:rPr>
        <w:t>, mis</w:t>
      </w:r>
      <w:r w:rsidR="006632ED">
        <w:rPr>
          <w:color w:val="auto"/>
        </w:rPr>
        <w:t xml:space="preserve"> ei ole kaetud ühendustasuga</w:t>
      </w:r>
      <w:r w:rsidR="00221649">
        <w:rPr>
          <w:color w:val="auto"/>
        </w:rPr>
        <w:t>.</w:t>
      </w:r>
    </w:p>
    <w:p w14:paraId="71427645" w14:textId="77777777" w:rsidR="006B6625" w:rsidRDefault="006B6625" w:rsidP="009B188A">
      <w:pPr>
        <w:pStyle w:val="Default"/>
        <w:ind w:left="567" w:hanging="567"/>
        <w:jc w:val="both"/>
        <w:rPr>
          <w:color w:val="auto"/>
        </w:rPr>
      </w:pPr>
    </w:p>
    <w:p w14:paraId="1DC025C3" w14:textId="2ABF992E" w:rsidR="00807E0C" w:rsidRPr="00C96C6C" w:rsidRDefault="00807E0C" w:rsidP="009B188A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 w:rsidRPr="00FD1532">
        <w:rPr>
          <w:b/>
          <w:bCs/>
          <w:color w:val="auto"/>
        </w:rPr>
        <w:t xml:space="preserve">Arendamistasu </w:t>
      </w:r>
      <w:r w:rsidR="00DA5EE9" w:rsidRPr="00C96C6C">
        <w:rPr>
          <w:color w:val="auto"/>
        </w:rPr>
        <w:t>–</w:t>
      </w:r>
      <w:r w:rsidRPr="00C96C6C">
        <w:rPr>
          <w:color w:val="auto"/>
        </w:rPr>
        <w:t xml:space="preserve"> liitumistasu osa, mis </w:t>
      </w:r>
      <w:r w:rsidR="003A7EA0" w:rsidRPr="00C96C6C">
        <w:rPr>
          <w:color w:val="auto"/>
        </w:rPr>
        <w:t>katab tarbimiskoha liitmiseks vajalikud ÜVK arendamise kulud.</w:t>
      </w:r>
      <w:r w:rsidR="003161F1" w:rsidRPr="00C96C6C">
        <w:rPr>
          <w:color w:val="auto"/>
        </w:rPr>
        <w:t xml:space="preserve"> Arendamistasu </w:t>
      </w:r>
      <w:r w:rsidRPr="00C96C6C">
        <w:rPr>
          <w:color w:val="auto"/>
        </w:rPr>
        <w:t xml:space="preserve">saadakse arendamiskomponendi jagamisel summaarse liitumistasu arvestusalusega ning saadud tulemuse korrutamisel konkreetse </w:t>
      </w:r>
      <w:ins w:id="9" w:author="Vivika Kruusmägi - KA" w:date="2025-09-25T13:27:00Z" w16du:dateUtc="2025-09-25T10:27:00Z">
        <w:r w:rsidR="008831FD" w:rsidRPr="00C96C6C">
          <w:rPr>
            <w:color w:val="auto"/>
          </w:rPr>
          <w:t>tarbimiskoha</w:t>
        </w:r>
      </w:ins>
      <w:del w:id="10" w:author="Vivika Kruusmägi - KA" w:date="2025-09-25T13:27:00Z" w16du:dateUtc="2025-09-25T10:27:00Z">
        <w:r w:rsidRPr="00C96C6C" w:rsidDel="008831FD">
          <w:rPr>
            <w:color w:val="auto"/>
          </w:rPr>
          <w:delText>liituja</w:delText>
        </w:r>
      </w:del>
      <w:r w:rsidRPr="00C96C6C">
        <w:rPr>
          <w:color w:val="auto"/>
        </w:rPr>
        <w:t xml:space="preserve"> liitumistasu arvestusalusega (vt punkt 3.</w:t>
      </w:r>
      <w:r w:rsidR="00172BA2" w:rsidRPr="00C96C6C">
        <w:rPr>
          <w:color w:val="auto"/>
        </w:rPr>
        <w:t>6</w:t>
      </w:r>
      <w:r w:rsidRPr="00C96C6C">
        <w:rPr>
          <w:color w:val="auto"/>
        </w:rPr>
        <w:t xml:space="preserve"> valemit). </w:t>
      </w:r>
    </w:p>
    <w:p w14:paraId="6F756482" w14:textId="77777777" w:rsidR="00EC437B" w:rsidRPr="00FD1532" w:rsidRDefault="00EC437B" w:rsidP="009B188A">
      <w:pPr>
        <w:pStyle w:val="Default"/>
        <w:ind w:left="567" w:hanging="567"/>
        <w:jc w:val="both"/>
        <w:rPr>
          <w:color w:val="auto"/>
        </w:rPr>
      </w:pPr>
    </w:p>
    <w:p w14:paraId="059DB1B0" w14:textId="77777777" w:rsidR="00EC437B" w:rsidRPr="002523FD" w:rsidRDefault="00EC437B" w:rsidP="009B188A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 w:rsidRPr="00FD1532">
        <w:rPr>
          <w:b/>
          <w:bCs/>
          <w:color w:val="auto"/>
        </w:rPr>
        <w:t>Ar</w:t>
      </w:r>
      <w:r w:rsidRPr="002523FD">
        <w:rPr>
          <w:b/>
          <w:bCs/>
          <w:color w:val="auto"/>
        </w:rPr>
        <w:t xml:space="preserve">enduspiirkond </w:t>
      </w:r>
      <w:r w:rsidRPr="002523FD">
        <w:rPr>
          <w:color w:val="auto"/>
        </w:rPr>
        <w:t>– ühisveevärgi ja -kanalisatsiooni seaduse (ÜVVKS) § 13 sätestatud ÜVK arendamise kava kohane tarbimiskoha liitumisega seostatav piirkond.</w:t>
      </w:r>
    </w:p>
    <w:p w14:paraId="0DB65421" w14:textId="77777777" w:rsidR="006B6625" w:rsidRDefault="006B6625" w:rsidP="009B188A">
      <w:pPr>
        <w:pStyle w:val="Default"/>
        <w:ind w:left="567" w:hanging="567"/>
        <w:jc w:val="both"/>
        <w:rPr>
          <w:color w:val="auto"/>
        </w:rPr>
      </w:pPr>
    </w:p>
    <w:p w14:paraId="26C62964" w14:textId="3967F127" w:rsidR="00EC437B" w:rsidRDefault="00EC437B" w:rsidP="009B188A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 w:rsidRPr="00FD1532">
        <w:rPr>
          <w:b/>
          <w:bCs/>
          <w:color w:val="auto"/>
        </w:rPr>
        <w:t xml:space="preserve">Liitumistasu arvestusalus </w:t>
      </w:r>
      <w:r w:rsidR="00F93A10" w:rsidRPr="002523FD">
        <w:rPr>
          <w:color w:val="auto"/>
        </w:rPr>
        <w:t>–</w:t>
      </w:r>
      <w:r w:rsidR="00F93A10">
        <w:rPr>
          <w:color w:val="auto"/>
        </w:rPr>
        <w:t xml:space="preserve"> </w:t>
      </w:r>
      <w:r w:rsidRPr="00FD1532">
        <w:rPr>
          <w:color w:val="auto"/>
        </w:rPr>
        <w:t xml:space="preserve">liitumistingimustes ja/või liitumislepingus sätestatud </w:t>
      </w:r>
      <w:r w:rsidR="00DB6109">
        <w:rPr>
          <w:color w:val="auto"/>
        </w:rPr>
        <w:t xml:space="preserve">tarbimiskoha </w:t>
      </w:r>
      <w:r w:rsidRPr="00FD1532">
        <w:rPr>
          <w:color w:val="auto"/>
        </w:rPr>
        <w:t xml:space="preserve">maksimaalne vooluhulk (liiter/sekund), mille järgi arvutatakse välja arendamistasu. </w:t>
      </w:r>
    </w:p>
    <w:p w14:paraId="1B2EAC09" w14:textId="77777777" w:rsidR="00EC437B" w:rsidRDefault="00EC437B" w:rsidP="009B188A">
      <w:pPr>
        <w:pStyle w:val="Default"/>
        <w:ind w:left="567" w:hanging="567"/>
        <w:jc w:val="both"/>
        <w:rPr>
          <w:color w:val="auto"/>
        </w:rPr>
      </w:pPr>
    </w:p>
    <w:p w14:paraId="688A8C6A" w14:textId="6BA7C537" w:rsidR="00810570" w:rsidRDefault="00C146B6" w:rsidP="009B188A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 w:rsidRPr="00FD1532">
        <w:rPr>
          <w:b/>
          <w:bCs/>
          <w:color w:val="auto"/>
        </w:rPr>
        <w:t xml:space="preserve">Peatorustik </w:t>
      </w:r>
      <w:r w:rsidR="00F93A10" w:rsidRPr="002523FD">
        <w:rPr>
          <w:color w:val="auto"/>
        </w:rPr>
        <w:t>–</w:t>
      </w:r>
      <w:r w:rsidR="00F93A10">
        <w:rPr>
          <w:color w:val="auto"/>
        </w:rPr>
        <w:t xml:space="preserve"> </w:t>
      </w:r>
      <w:r w:rsidRPr="00FD1532">
        <w:rPr>
          <w:color w:val="auto"/>
        </w:rPr>
        <w:t xml:space="preserve">torustik, mille kaudu tagatakse rohkem kui ühe </w:t>
      </w:r>
      <w:r w:rsidR="00807E0C">
        <w:rPr>
          <w:color w:val="auto"/>
        </w:rPr>
        <w:t>tarbimiskoha</w:t>
      </w:r>
      <w:r w:rsidRPr="00FD1532">
        <w:rPr>
          <w:color w:val="auto"/>
        </w:rPr>
        <w:t xml:space="preserve"> ÜVK-ga liitmine.</w:t>
      </w:r>
    </w:p>
    <w:p w14:paraId="2639B2B9" w14:textId="77777777" w:rsidR="00810570" w:rsidRDefault="00810570" w:rsidP="009B188A">
      <w:pPr>
        <w:pStyle w:val="Loendilik"/>
        <w:spacing w:after="0" w:line="240" w:lineRule="auto"/>
        <w:ind w:left="567" w:hanging="567"/>
      </w:pPr>
    </w:p>
    <w:p w14:paraId="0E8A327C" w14:textId="77777777" w:rsidR="00C146B6" w:rsidRDefault="00810570" w:rsidP="009B188A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 w:rsidRPr="00EC437B">
        <w:rPr>
          <w:b/>
          <w:bCs/>
          <w:color w:val="auto"/>
        </w:rPr>
        <w:lastRenderedPageBreak/>
        <w:t>Summaarne liitumistasu arvestusalu</w:t>
      </w:r>
      <w:r w:rsidR="00AF0A81" w:rsidRPr="00EC437B">
        <w:rPr>
          <w:b/>
          <w:bCs/>
          <w:color w:val="auto"/>
        </w:rPr>
        <w:t>s</w:t>
      </w:r>
      <w:r w:rsidR="00AF0A81">
        <w:rPr>
          <w:color w:val="auto"/>
        </w:rPr>
        <w:t xml:space="preserve"> – arenduspiirkonna </w:t>
      </w:r>
      <w:r w:rsidR="00BC3657">
        <w:rPr>
          <w:color w:val="auto"/>
        </w:rPr>
        <w:t xml:space="preserve">kõigi tarbimiskohtade </w:t>
      </w:r>
      <w:r w:rsidR="00BC3657" w:rsidRPr="00BC3657">
        <w:rPr>
          <w:color w:val="auto"/>
        </w:rPr>
        <w:t>liitumistingimustes ja/või liitumislepingu</w:t>
      </w:r>
      <w:r w:rsidR="00A4244B">
        <w:rPr>
          <w:color w:val="auto"/>
        </w:rPr>
        <w:t>te</w:t>
      </w:r>
      <w:r w:rsidR="00BC3657" w:rsidRPr="00BC3657">
        <w:rPr>
          <w:color w:val="auto"/>
        </w:rPr>
        <w:t>s sätestatud maksimaal</w:t>
      </w:r>
      <w:r w:rsidR="00BC3657">
        <w:rPr>
          <w:color w:val="auto"/>
        </w:rPr>
        <w:t>s</w:t>
      </w:r>
      <w:r w:rsidR="00BC3657" w:rsidRPr="00BC3657">
        <w:rPr>
          <w:color w:val="auto"/>
        </w:rPr>
        <w:t>e</w:t>
      </w:r>
      <w:r w:rsidR="00BC3657">
        <w:rPr>
          <w:color w:val="auto"/>
        </w:rPr>
        <w:t>te</w:t>
      </w:r>
      <w:r w:rsidR="00BC3657" w:rsidRPr="00BC3657">
        <w:rPr>
          <w:color w:val="auto"/>
        </w:rPr>
        <w:t xml:space="preserve"> vooluhulk</w:t>
      </w:r>
      <w:r w:rsidR="00BC3657">
        <w:rPr>
          <w:color w:val="auto"/>
        </w:rPr>
        <w:t>ade summa</w:t>
      </w:r>
      <w:r w:rsidR="00BC3657" w:rsidRPr="00BC3657">
        <w:rPr>
          <w:color w:val="auto"/>
        </w:rPr>
        <w:t xml:space="preserve"> (liiter/sekund)</w:t>
      </w:r>
      <w:r w:rsidR="00A4244B">
        <w:rPr>
          <w:color w:val="auto"/>
        </w:rPr>
        <w:t>.</w:t>
      </w:r>
    </w:p>
    <w:p w14:paraId="66BF7944" w14:textId="77777777" w:rsidR="00A4244B" w:rsidRPr="00A4244B" w:rsidRDefault="00A4244B" w:rsidP="009B188A">
      <w:pPr>
        <w:pStyle w:val="Default"/>
        <w:ind w:left="567" w:hanging="567"/>
        <w:jc w:val="both"/>
        <w:rPr>
          <w:color w:val="auto"/>
        </w:rPr>
      </w:pPr>
    </w:p>
    <w:p w14:paraId="5A9C04B6" w14:textId="5FA3B130" w:rsidR="00C146B6" w:rsidRPr="00DC02C0" w:rsidRDefault="00A4244B" w:rsidP="009B188A">
      <w:pPr>
        <w:pStyle w:val="Default"/>
        <w:numPr>
          <w:ilvl w:val="1"/>
          <w:numId w:val="2"/>
        </w:numPr>
        <w:ind w:left="567" w:hanging="567"/>
        <w:jc w:val="both"/>
        <w:rPr>
          <w:color w:val="000000" w:themeColor="text1"/>
        </w:rPr>
      </w:pPr>
      <w:r w:rsidRPr="00DC02C0">
        <w:rPr>
          <w:b/>
          <w:bCs/>
          <w:color w:val="000000" w:themeColor="text1"/>
        </w:rPr>
        <w:t xml:space="preserve">Ühendustasu </w:t>
      </w:r>
      <w:r w:rsidRPr="00DC02C0">
        <w:rPr>
          <w:color w:val="000000" w:themeColor="text1"/>
        </w:rPr>
        <w:t xml:space="preserve">– </w:t>
      </w:r>
      <w:r w:rsidR="003A7EA0" w:rsidRPr="00DC02C0">
        <w:rPr>
          <w:iCs/>
          <w:color w:val="000000" w:themeColor="text1"/>
        </w:rPr>
        <w:t xml:space="preserve">liitumistasu osa, mis katab tarbimiskoha veevärgi ja kanalisatsiooni ühendamise kulud </w:t>
      </w:r>
      <w:r w:rsidR="003161F1" w:rsidRPr="00DC02C0">
        <w:rPr>
          <w:iCs/>
          <w:color w:val="000000" w:themeColor="text1"/>
        </w:rPr>
        <w:t>ÜVK-</w:t>
      </w:r>
      <w:r w:rsidR="003A7EA0" w:rsidRPr="00DC02C0">
        <w:rPr>
          <w:iCs/>
          <w:color w:val="000000" w:themeColor="text1"/>
        </w:rPr>
        <w:t xml:space="preserve">ga </w:t>
      </w:r>
      <w:r w:rsidR="00FF4DE2" w:rsidRPr="00DC02C0">
        <w:rPr>
          <w:iCs/>
          <w:color w:val="000000" w:themeColor="text1"/>
        </w:rPr>
        <w:t xml:space="preserve">(näiteks </w:t>
      </w:r>
      <w:r w:rsidRPr="00DC02C0">
        <w:rPr>
          <w:iCs/>
          <w:color w:val="000000" w:themeColor="text1"/>
        </w:rPr>
        <w:t>liitumispunkti</w:t>
      </w:r>
      <w:r w:rsidRPr="00DC02C0">
        <w:rPr>
          <w:color w:val="000000" w:themeColor="text1"/>
        </w:rPr>
        <w:t xml:space="preserve"> väljaehitamise kulu, ühendustoru ehituse ja peatorustikuga ühendamise tööde kulu</w:t>
      </w:r>
      <w:r w:rsidR="00FF4DE2" w:rsidRPr="00DC02C0">
        <w:rPr>
          <w:color w:val="000000" w:themeColor="text1"/>
        </w:rPr>
        <w:t>)</w:t>
      </w:r>
      <w:r w:rsidRPr="00DC02C0">
        <w:rPr>
          <w:color w:val="000000" w:themeColor="text1"/>
        </w:rPr>
        <w:t>.</w:t>
      </w:r>
    </w:p>
    <w:p w14:paraId="2E6DA03F" w14:textId="77777777" w:rsidR="00A4244B" w:rsidRPr="00A4244B" w:rsidRDefault="00A4244B" w:rsidP="009B188A">
      <w:pPr>
        <w:pStyle w:val="Default"/>
        <w:ind w:left="567" w:hanging="567"/>
        <w:jc w:val="both"/>
        <w:rPr>
          <w:color w:val="auto"/>
        </w:rPr>
      </w:pPr>
    </w:p>
    <w:p w14:paraId="3EA95A77" w14:textId="68C24594" w:rsidR="00C146B6" w:rsidRDefault="00C146B6" w:rsidP="009B188A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 w:rsidRPr="00FD1532">
        <w:rPr>
          <w:b/>
          <w:bCs/>
          <w:color w:val="auto"/>
        </w:rPr>
        <w:t xml:space="preserve">Ühendustoru </w:t>
      </w:r>
      <w:r w:rsidR="00F93A10" w:rsidRPr="002523FD">
        <w:rPr>
          <w:color w:val="auto"/>
        </w:rPr>
        <w:t>–</w:t>
      </w:r>
      <w:r w:rsidRPr="00FD1532">
        <w:rPr>
          <w:color w:val="auto"/>
        </w:rPr>
        <w:t xml:space="preserve"> haru peatorustikust kuni liitumispunktini. </w:t>
      </w:r>
    </w:p>
    <w:p w14:paraId="02006F4F" w14:textId="77777777" w:rsidR="00807E0C" w:rsidRDefault="00807E0C" w:rsidP="009B188A">
      <w:pPr>
        <w:pStyle w:val="Default"/>
        <w:ind w:left="567" w:hanging="567"/>
        <w:jc w:val="both"/>
        <w:rPr>
          <w:color w:val="auto"/>
        </w:rPr>
      </w:pPr>
    </w:p>
    <w:p w14:paraId="65BAE8A3" w14:textId="4F50196C" w:rsidR="0095681E" w:rsidRPr="00FD1532" w:rsidRDefault="006B6625" w:rsidP="009B188A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>
        <w:rPr>
          <w:color w:val="auto"/>
        </w:rPr>
        <w:t xml:space="preserve">Muudel juhtudel </w:t>
      </w:r>
      <w:r w:rsidRPr="00FB178A">
        <w:rPr>
          <w:color w:val="auto"/>
        </w:rPr>
        <w:t xml:space="preserve">kasutatakse </w:t>
      </w:r>
      <w:r w:rsidR="0095681E" w:rsidRPr="00FB178A">
        <w:rPr>
          <w:color w:val="auto"/>
        </w:rPr>
        <w:t>metoodikas</w:t>
      </w:r>
      <w:r w:rsidR="0095681E">
        <w:rPr>
          <w:color w:val="auto"/>
        </w:rPr>
        <w:t xml:space="preserve"> </w:t>
      </w:r>
      <w:r>
        <w:rPr>
          <w:color w:val="auto"/>
        </w:rPr>
        <w:t xml:space="preserve">ÜVVKS-s </w:t>
      </w:r>
      <w:r w:rsidR="0095681E">
        <w:rPr>
          <w:color w:val="auto"/>
        </w:rPr>
        <w:t>kasutatavaid mõisteid</w:t>
      </w:r>
      <w:r>
        <w:rPr>
          <w:color w:val="auto"/>
        </w:rPr>
        <w:t>.</w:t>
      </w:r>
    </w:p>
    <w:p w14:paraId="4E7BA53C" w14:textId="77777777" w:rsidR="000F2F79" w:rsidRPr="00FD1532" w:rsidRDefault="000F2F79" w:rsidP="009B188A">
      <w:pPr>
        <w:pStyle w:val="Default"/>
        <w:ind w:left="567" w:hanging="567"/>
        <w:jc w:val="both"/>
        <w:rPr>
          <w:color w:val="auto"/>
        </w:rPr>
      </w:pPr>
    </w:p>
    <w:p w14:paraId="787ECE7A" w14:textId="77777777" w:rsidR="00C146B6" w:rsidRPr="00FD1532" w:rsidRDefault="00C146B6" w:rsidP="009B188A">
      <w:pPr>
        <w:pStyle w:val="Default"/>
        <w:numPr>
          <w:ilvl w:val="0"/>
          <w:numId w:val="2"/>
        </w:numPr>
        <w:spacing w:before="120"/>
        <w:ind w:left="567"/>
        <w:jc w:val="both"/>
        <w:rPr>
          <w:color w:val="auto"/>
        </w:rPr>
      </w:pPr>
      <w:r w:rsidRPr="00FD1532">
        <w:rPr>
          <w:b/>
          <w:bCs/>
          <w:color w:val="auto"/>
        </w:rPr>
        <w:t xml:space="preserve">Liitumistasu arvutamise põhimõtted </w:t>
      </w:r>
    </w:p>
    <w:p w14:paraId="33C41CCD" w14:textId="77777777" w:rsidR="00C146B6" w:rsidRDefault="00C146B6" w:rsidP="008032A3">
      <w:pPr>
        <w:pStyle w:val="Default"/>
        <w:jc w:val="both"/>
        <w:rPr>
          <w:color w:val="auto"/>
        </w:rPr>
      </w:pPr>
    </w:p>
    <w:p w14:paraId="0591AF54" w14:textId="77777777" w:rsidR="000F2F79" w:rsidRDefault="000F2F79" w:rsidP="009B188A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 w:rsidRPr="00FD1532">
        <w:rPr>
          <w:color w:val="auto"/>
        </w:rPr>
        <w:t xml:space="preserve">Liitumistasu koosneb ühendustasust ja arendamistasust. </w:t>
      </w:r>
    </w:p>
    <w:p w14:paraId="40FFEE9A" w14:textId="77777777" w:rsidR="006632ED" w:rsidRDefault="006632ED" w:rsidP="009B188A">
      <w:pPr>
        <w:pStyle w:val="Default"/>
        <w:ind w:left="567" w:hanging="567"/>
        <w:jc w:val="both"/>
        <w:rPr>
          <w:color w:val="auto"/>
        </w:rPr>
      </w:pPr>
    </w:p>
    <w:p w14:paraId="35714F8E" w14:textId="04C73517" w:rsidR="006632ED" w:rsidRPr="00FB178A" w:rsidRDefault="006632ED" w:rsidP="009B188A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>
        <w:rPr>
          <w:color w:val="auto"/>
        </w:rPr>
        <w:t>K</w:t>
      </w:r>
      <w:r w:rsidRPr="006632ED">
        <w:rPr>
          <w:color w:val="auto"/>
        </w:rPr>
        <w:t>ulutuse</w:t>
      </w:r>
      <w:r>
        <w:rPr>
          <w:color w:val="auto"/>
        </w:rPr>
        <w:t>d</w:t>
      </w:r>
      <w:r w:rsidRPr="006632ED">
        <w:rPr>
          <w:color w:val="auto"/>
        </w:rPr>
        <w:t xml:space="preserve">, mis on vajalikud tarbimiskoha veevärgi ja kanalisatsiooni liitmiseks </w:t>
      </w:r>
      <w:r w:rsidR="00295B55" w:rsidRPr="00FB178A">
        <w:rPr>
          <w:color w:val="auto"/>
        </w:rPr>
        <w:t>ÜVK-ga</w:t>
      </w:r>
      <w:r w:rsidRPr="00FB178A">
        <w:rPr>
          <w:color w:val="auto"/>
        </w:rPr>
        <w:t xml:space="preserve"> võivad </w:t>
      </w:r>
      <w:r w:rsidR="006B6625" w:rsidRPr="00FB178A">
        <w:rPr>
          <w:color w:val="auto"/>
        </w:rPr>
        <w:t xml:space="preserve">muuhulgas </w:t>
      </w:r>
      <w:r w:rsidRPr="00FB178A">
        <w:rPr>
          <w:color w:val="auto"/>
        </w:rPr>
        <w:t xml:space="preserve">olla: </w:t>
      </w:r>
    </w:p>
    <w:p w14:paraId="5705CA9C" w14:textId="77777777" w:rsidR="00EB152F" w:rsidRDefault="000F2F79" w:rsidP="00BC5454">
      <w:pPr>
        <w:pStyle w:val="Default"/>
        <w:ind w:left="567"/>
        <w:jc w:val="both"/>
        <w:rPr>
          <w:color w:val="auto"/>
        </w:rPr>
      </w:pPr>
      <w:r w:rsidRPr="00FD1532">
        <w:rPr>
          <w:color w:val="auto"/>
        </w:rPr>
        <w:t>projekteerimiskulud, ehituse ja materjalide kulud, teiste kommunikatsioonide ümbertõstmis</w:t>
      </w:r>
      <w:r w:rsidR="000171D6">
        <w:rPr>
          <w:color w:val="auto"/>
        </w:rPr>
        <w:t xml:space="preserve">e </w:t>
      </w:r>
      <w:r w:rsidRPr="00FD1532">
        <w:rPr>
          <w:color w:val="auto"/>
        </w:rPr>
        <w:t xml:space="preserve">kulud, kulud tänavate sulgemiseks ja transpordi ümbersuunamiseks, kulud teekatte ja haljastuse taastamiseks, maksud, riigilõivud, servituutide seadmised jm kulutused, mis on otseselt seostatavad </w:t>
      </w:r>
      <w:r w:rsidR="006632ED">
        <w:rPr>
          <w:color w:val="auto"/>
        </w:rPr>
        <w:t>tarbimiskoha</w:t>
      </w:r>
      <w:r w:rsidRPr="00FD1532">
        <w:rPr>
          <w:color w:val="auto"/>
        </w:rPr>
        <w:t xml:space="preserve"> ÜVK-ga liitmisega. </w:t>
      </w:r>
    </w:p>
    <w:p w14:paraId="143A9C37" w14:textId="77777777" w:rsidR="00EB152F" w:rsidRDefault="00EB152F" w:rsidP="009B188A">
      <w:pPr>
        <w:pStyle w:val="Default"/>
        <w:ind w:left="567" w:hanging="567"/>
        <w:jc w:val="both"/>
        <w:rPr>
          <w:color w:val="auto"/>
        </w:rPr>
      </w:pPr>
    </w:p>
    <w:p w14:paraId="27879FC8" w14:textId="77777777" w:rsidR="000F2F79" w:rsidRDefault="000F2F79" w:rsidP="009B188A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 w:rsidRPr="00FD1532">
        <w:rPr>
          <w:color w:val="auto"/>
        </w:rPr>
        <w:t xml:space="preserve">Liitumistasu </w:t>
      </w:r>
      <w:r w:rsidR="00EB152F">
        <w:rPr>
          <w:color w:val="auto"/>
        </w:rPr>
        <w:t>arvutuses näidatakse ära</w:t>
      </w:r>
      <w:r w:rsidRPr="00FD1532">
        <w:rPr>
          <w:color w:val="auto"/>
        </w:rPr>
        <w:t xml:space="preserve"> </w:t>
      </w:r>
      <w:r w:rsidR="000171D6">
        <w:rPr>
          <w:color w:val="auto"/>
        </w:rPr>
        <w:t xml:space="preserve">ka </w:t>
      </w:r>
      <w:r w:rsidRPr="00FD1532">
        <w:rPr>
          <w:color w:val="auto"/>
        </w:rPr>
        <w:t>tagastamatu abi korras (näiteks kohalikult omavalitsuselt, Euroopa Liidult, Eesti riigilt jm rahastajatelt) saadud rahalistest vahenditest</w:t>
      </w:r>
      <w:r w:rsidR="006B6625">
        <w:rPr>
          <w:color w:val="auto"/>
        </w:rPr>
        <w:t xml:space="preserve"> tehtud kulud ning</w:t>
      </w:r>
      <w:r w:rsidRPr="00FD1532">
        <w:rPr>
          <w:color w:val="auto"/>
        </w:rPr>
        <w:t xml:space="preserve"> investeeringuid.</w:t>
      </w:r>
    </w:p>
    <w:p w14:paraId="19097F2B" w14:textId="77777777" w:rsidR="006B6625" w:rsidRDefault="006B6625" w:rsidP="009B188A">
      <w:pPr>
        <w:pStyle w:val="Default"/>
        <w:ind w:left="567" w:hanging="567"/>
        <w:jc w:val="both"/>
        <w:rPr>
          <w:color w:val="auto"/>
        </w:rPr>
      </w:pPr>
    </w:p>
    <w:p w14:paraId="1C60615A" w14:textId="119CE404" w:rsidR="00EB152F" w:rsidRDefault="00C96C6C" w:rsidP="009B188A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ins w:id="11" w:author="Vivika Kruusmägi - KA" w:date="2025-09-29T11:28:00Z" w16du:dateUtc="2025-09-29T08:28:00Z">
        <w:r w:rsidRPr="00C96C6C">
          <w:t>Arendamistasu on osa liitumistasust, millega kaetakse tarbimiskohaga seotud arenduspiirkonna kõigi tarbimiskohtade ÜVK-</w:t>
        </w:r>
        <w:proofErr w:type="spellStart"/>
        <w:r w:rsidRPr="00C96C6C">
          <w:t>ga</w:t>
        </w:r>
        <w:proofErr w:type="spellEnd"/>
        <w:r w:rsidRPr="00C96C6C">
          <w:t xml:space="preserve"> liitmise kulud ning vajadusel proportsionaalne osa mitme arenduspiirkonna ÜVK-</w:t>
        </w:r>
        <w:proofErr w:type="spellStart"/>
        <w:r w:rsidRPr="00C96C6C">
          <w:t>ga</w:t>
        </w:r>
        <w:proofErr w:type="spellEnd"/>
        <w:r w:rsidRPr="00C96C6C">
          <w:t xml:space="preserve"> liitmise kuludest.</w:t>
        </w:r>
      </w:ins>
      <w:del w:id="12" w:author="Vivika Kruusmägi - KA" w:date="2025-09-29T11:28:00Z" w16du:dateUtc="2025-09-29T08:28:00Z">
        <w:r w:rsidR="00500E83" w:rsidRPr="00E35CC2" w:rsidDel="00C96C6C">
          <w:rPr>
            <w:color w:val="auto"/>
          </w:rPr>
          <w:delText>Arendamistasu on seotud arend</w:delText>
        </w:r>
        <w:r w:rsidR="009441AD" w:rsidDel="00C96C6C">
          <w:rPr>
            <w:color w:val="auto"/>
          </w:rPr>
          <w:delText>u</w:delText>
        </w:r>
        <w:r w:rsidR="00500E83" w:rsidRPr="00E35CC2" w:rsidDel="00C96C6C">
          <w:rPr>
            <w:color w:val="auto"/>
          </w:rPr>
          <w:delText xml:space="preserve">spiirkonna </w:delText>
        </w:r>
        <w:r w:rsidR="00E35CC2" w:rsidRPr="00E35CC2" w:rsidDel="00C96C6C">
          <w:rPr>
            <w:color w:val="auto"/>
          </w:rPr>
          <w:delText>kõigi kinnistute ja/või erinevate arend</w:delText>
        </w:r>
        <w:r w:rsidR="009441AD" w:rsidDel="00C96C6C">
          <w:rPr>
            <w:color w:val="auto"/>
          </w:rPr>
          <w:delText>u</w:delText>
        </w:r>
        <w:r w:rsidR="00E35CC2" w:rsidRPr="00E35CC2" w:rsidDel="00C96C6C">
          <w:rPr>
            <w:color w:val="auto"/>
          </w:rPr>
          <w:delText xml:space="preserve">spiirkondade </w:delText>
        </w:r>
        <w:r w:rsidR="00500E83" w:rsidRPr="00E35CC2" w:rsidDel="00C96C6C">
          <w:rPr>
            <w:color w:val="auto"/>
          </w:rPr>
          <w:delText>ÜVK-ga liitmise</w:delText>
        </w:r>
        <w:r w:rsidR="00E35CC2" w:rsidRPr="00E35CC2" w:rsidDel="00C96C6C">
          <w:rPr>
            <w:color w:val="auto"/>
          </w:rPr>
          <w:delText>ga.</w:delText>
        </w:r>
      </w:del>
      <w:r w:rsidR="00E35CC2" w:rsidRPr="00E35CC2">
        <w:rPr>
          <w:color w:val="auto"/>
        </w:rPr>
        <w:t xml:space="preserve"> </w:t>
      </w:r>
      <w:proofErr w:type="spellStart"/>
      <w:r w:rsidR="00E35CC2" w:rsidRPr="00E35CC2">
        <w:rPr>
          <w:color w:val="auto"/>
        </w:rPr>
        <w:t>Arendamistasu</w:t>
      </w:r>
      <w:proofErr w:type="spellEnd"/>
      <w:r w:rsidR="00E35CC2" w:rsidRPr="00E35CC2">
        <w:rPr>
          <w:color w:val="auto"/>
        </w:rPr>
        <w:t xml:space="preserve"> arvutamise aluseks on arendamiskomponent. </w:t>
      </w:r>
    </w:p>
    <w:p w14:paraId="38836D2C" w14:textId="77777777" w:rsidR="00E35CC2" w:rsidRPr="00E35CC2" w:rsidRDefault="00E35CC2" w:rsidP="009B188A">
      <w:pPr>
        <w:pStyle w:val="Default"/>
        <w:ind w:left="567" w:hanging="567"/>
        <w:jc w:val="both"/>
        <w:rPr>
          <w:color w:val="auto"/>
        </w:rPr>
      </w:pPr>
    </w:p>
    <w:p w14:paraId="250002A8" w14:textId="0658F2EE" w:rsidR="00807E0C" w:rsidRPr="000549F5" w:rsidRDefault="00807E0C" w:rsidP="009B188A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 w:rsidRPr="000549F5">
        <w:rPr>
          <w:color w:val="auto"/>
        </w:rPr>
        <w:t xml:space="preserve">Ühendustasu on seotud konkreetse </w:t>
      </w:r>
      <w:r w:rsidR="002A04B3">
        <w:rPr>
          <w:color w:val="auto"/>
        </w:rPr>
        <w:t>tarbimiskohaga ehk</w:t>
      </w:r>
      <w:r w:rsidRPr="000549F5">
        <w:rPr>
          <w:color w:val="auto"/>
        </w:rPr>
        <w:t xml:space="preserve"> tagab üksnes liidetava </w:t>
      </w:r>
      <w:r w:rsidR="002A04B3">
        <w:rPr>
          <w:color w:val="auto"/>
        </w:rPr>
        <w:t>tarbimiskoha</w:t>
      </w:r>
      <w:r w:rsidRPr="000549F5">
        <w:rPr>
          <w:color w:val="auto"/>
        </w:rPr>
        <w:t xml:space="preserve">, mitte </w:t>
      </w:r>
      <w:r w:rsidRPr="00FB178A">
        <w:rPr>
          <w:color w:val="auto"/>
        </w:rPr>
        <w:t>piirkonna</w:t>
      </w:r>
      <w:r w:rsidR="00C15A0C" w:rsidRPr="00FB178A">
        <w:rPr>
          <w:color w:val="auto"/>
        </w:rPr>
        <w:t>,</w:t>
      </w:r>
      <w:r w:rsidRPr="000549F5">
        <w:rPr>
          <w:color w:val="auto"/>
        </w:rPr>
        <w:t xml:space="preserve"> ühendamise ÜVK-ga</w:t>
      </w:r>
      <w:r w:rsidR="000549F5">
        <w:rPr>
          <w:color w:val="auto"/>
        </w:rPr>
        <w:t xml:space="preserve">. </w:t>
      </w:r>
    </w:p>
    <w:p w14:paraId="0C72C06D" w14:textId="77777777" w:rsidR="007325E6" w:rsidRDefault="007325E6" w:rsidP="009B188A">
      <w:pPr>
        <w:pStyle w:val="Default"/>
        <w:ind w:left="567" w:hanging="567"/>
        <w:jc w:val="both"/>
        <w:rPr>
          <w:color w:val="auto"/>
        </w:rPr>
      </w:pPr>
    </w:p>
    <w:p w14:paraId="10A3469C" w14:textId="46A60AF8" w:rsidR="00FB178A" w:rsidRPr="002F70B5" w:rsidRDefault="00C146B6" w:rsidP="002F70B5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 w:rsidRPr="00FD1532">
        <w:rPr>
          <w:color w:val="auto"/>
        </w:rPr>
        <w:t xml:space="preserve">Liitumistasu arvutamise valem: </w:t>
      </w:r>
    </w:p>
    <w:p w14:paraId="422ADAF6" w14:textId="5EE2EBC7" w:rsidR="002A04B3" w:rsidRPr="00FD1532" w:rsidRDefault="002A04B3" w:rsidP="00BF786B">
      <w:pPr>
        <w:pStyle w:val="Default"/>
        <w:spacing w:before="120" w:after="120"/>
        <w:ind w:firstLine="708"/>
        <w:jc w:val="both"/>
        <w:rPr>
          <w:color w:val="auto"/>
        </w:rPr>
      </w:pPr>
      <w:r>
        <w:rPr>
          <w:color w:val="auto"/>
        </w:rPr>
        <w:t xml:space="preserve">LT = AT + ÜT = </w:t>
      </w:r>
      <w:r w:rsidRPr="00C96C6C">
        <w:rPr>
          <w:color w:val="auto"/>
        </w:rPr>
        <w:t xml:space="preserve">AK </w:t>
      </w:r>
      <w:r w:rsidR="001C5FA0" w:rsidRPr="00C96C6C">
        <w:rPr>
          <w:color w:val="auto"/>
        </w:rPr>
        <w:t>/</w:t>
      </w:r>
      <w:r w:rsidRPr="00C96C6C">
        <w:rPr>
          <w:color w:val="auto"/>
        </w:rPr>
        <w:t xml:space="preserve"> X</w:t>
      </w:r>
      <w:del w:id="13" w:author="Vivika Kruusmägi - KA" w:date="2025-09-25T13:29:00Z" w16du:dateUtc="2025-09-25T10:29:00Z">
        <w:r w:rsidRPr="00C96C6C" w:rsidDel="008831FD">
          <w:rPr>
            <w:color w:val="auto"/>
            <w:vertAlign w:val="subscript"/>
          </w:rPr>
          <w:delText>l</w:delText>
        </w:r>
      </w:del>
      <w:r w:rsidR="001C5FA0" w:rsidRPr="00C96C6C">
        <w:rPr>
          <w:color w:val="auto"/>
        </w:rPr>
        <w:t xml:space="preserve"> ×</w:t>
      </w:r>
      <w:r w:rsidRPr="00C96C6C">
        <w:rPr>
          <w:color w:val="auto"/>
        </w:rPr>
        <w:t xml:space="preserve"> X</w:t>
      </w:r>
      <w:ins w:id="14" w:author="Vivika Kruusmägi - KA" w:date="2025-09-25T13:29:00Z" w16du:dateUtc="2025-09-25T10:29:00Z">
        <w:r w:rsidR="008831FD" w:rsidRPr="00C96C6C">
          <w:rPr>
            <w:color w:val="auto"/>
            <w:vertAlign w:val="subscript"/>
          </w:rPr>
          <w:t>1</w:t>
        </w:r>
      </w:ins>
      <w:r w:rsidRPr="00C96C6C">
        <w:rPr>
          <w:color w:val="auto"/>
        </w:rPr>
        <w:t xml:space="preserve"> + ÜT</w:t>
      </w:r>
    </w:p>
    <w:p w14:paraId="131C56BE" w14:textId="77777777" w:rsidR="00C146B6" w:rsidRPr="00FD1532" w:rsidRDefault="00C146B6" w:rsidP="00FB178A">
      <w:pPr>
        <w:pStyle w:val="Default"/>
        <w:ind w:left="1134" w:hanging="567"/>
        <w:jc w:val="both"/>
        <w:rPr>
          <w:color w:val="auto"/>
        </w:rPr>
      </w:pPr>
      <w:r w:rsidRPr="00FD1532">
        <w:rPr>
          <w:color w:val="auto"/>
        </w:rPr>
        <w:t xml:space="preserve">kus: </w:t>
      </w:r>
    </w:p>
    <w:p w14:paraId="4138718B" w14:textId="77777777" w:rsidR="00C146B6" w:rsidRDefault="00C146B6" w:rsidP="00FB178A">
      <w:pPr>
        <w:pStyle w:val="Default"/>
        <w:ind w:left="1134" w:hanging="567"/>
        <w:jc w:val="both"/>
        <w:rPr>
          <w:color w:val="auto"/>
        </w:rPr>
      </w:pPr>
      <w:r w:rsidRPr="00FD1532">
        <w:rPr>
          <w:color w:val="auto"/>
        </w:rPr>
        <w:t>LT –</w:t>
      </w:r>
      <w:r w:rsidR="00BC14CA">
        <w:rPr>
          <w:color w:val="auto"/>
        </w:rPr>
        <w:tab/>
      </w:r>
      <w:r w:rsidRPr="00FD1532">
        <w:rPr>
          <w:color w:val="auto"/>
        </w:rPr>
        <w:t xml:space="preserve">liitumistasu; </w:t>
      </w:r>
    </w:p>
    <w:p w14:paraId="48DA0D92" w14:textId="1C1BEC75" w:rsidR="002A04B3" w:rsidRPr="00FD1532" w:rsidRDefault="002A04B3" w:rsidP="009B188A">
      <w:pPr>
        <w:pStyle w:val="Default"/>
        <w:ind w:left="1134" w:hanging="567"/>
        <w:jc w:val="both"/>
        <w:rPr>
          <w:color w:val="auto"/>
        </w:rPr>
      </w:pPr>
      <w:r w:rsidRPr="00FD1532">
        <w:rPr>
          <w:color w:val="auto"/>
        </w:rPr>
        <w:t xml:space="preserve">AT – </w:t>
      </w:r>
      <w:r>
        <w:rPr>
          <w:color w:val="auto"/>
        </w:rPr>
        <w:tab/>
      </w:r>
      <w:r w:rsidRPr="00FD1532">
        <w:rPr>
          <w:color w:val="auto"/>
        </w:rPr>
        <w:t>arendamistasu</w:t>
      </w:r>
      <w:r w:rsidR="0093256A">
        <w:rPr>
          <w:color w:val="auto"/>
        </w:rPr>
        <w:t>;</w:t>
      </w:r>
      <w:r w:rsidRPr="00FD1532">
        <w:rPr>
          <w:color w:val="auto"/>
        </w:rPr>
        <w:t xml:space="preserve"> </w:t>
      </w:r>
    </w:p>
    <w:p w14:paraId="74905C2C" w14:textId="77777777" w:rsidR="002A04B3" w:rsidRPr="00FD1532" w:rsidRDefault="002A04B3" w:rsidP="009B188A">
      <w:pPr>
        <w:pStyle w:val="Default"/>
        <w:ind w:left="1134" w:hanging="567"/>
        <w:jc w:val="both"/>
        <w:rPr>
          <w:color w:val="auto"/>
        </w:rPr>
      </w:pPr>
      <w:r w:rsidRPr="00FD1532">
        <w:rPr>
          <w:color w:val="auto"/>
        </w:rPr>
        <w:t xml:space="preserve">ÜT – </w:t>
      </w:r>
      <w:r>
        <w:rPr>
          <w:color w:val="auto"/>
        </w:rPr>
        <w:tab/>
      </w:r>
      <w:r w:rsidRPr="00FD1532">
        <w:rPr>
          <w:color w:val="auto"/>
        </w:rPr>
        <w:t xml:space="preserve">ühendustasu; </w:t>
      </w:r>
    </w:p>
    <w:p w14:paraId="2D68C3AC" w14:textId="77777777" w:rsidR="00C146B6" w:rsidRPr="00FD1532" w:rsidRDefault="00C146B6" w:rsidP="009B188A">
      <w:pPr>
        <w:pStyle w:val="Default"/>
        <w:ind w:left="1134" w:hanging="567"/>
        <w:jc w:val="both"/>
        <w:rPr>
          <w:color w:val="auto"/>
        </w:rPr>
      </w:pPr>
      <w:r w:rsidRPr="00FD1532">
        <w:rPr>
          <w:color w:val="auto"/>
        </w:rPr>
        <w:t>AK –</w:t>
      </w:r>
      <w:r w:rsidR="00BC14CA">
        <w:rPr>
          <w:color w:val="auto"/>
        </w:rPr>
        <w:tab/>
      </w:r>
      <w:r w:rsidRPr="00FD1532">
        <w:rPr>
          <w:color w:val="auto"/>
        </w:rPr>
        <w:t xml:space="preserve">arendamiskomponent; </w:t>
      </w:r>
    </w:p>
    <w:p w14:paraId="27276D82" w14:textId="0E8EC891" w:rsidR="00C146B6" w:rsidRPr="00FD1532" w:rsidRDefault="00C146B6" w:rsidP="009B188A">
      <w:pPr>
        <w:pStyle w:val="Default"/>
        <w:ind w:left="1134" w:hanging="567"/>
        <w:jc w:val="both"/>
        <w:rPr>
          <w:color w:val="auto"/>
        </w:rPr>
      </w:pPr>
      <w:r w:rsidRPr="00FD1532">
        <w:rPr>
          <w:color w:val="auto"/>
        </w:rPr>
        <w:t>X</w:t>
      </w:r>
      <w:r w:rsidRPr="00FC28A2">
        <w:rPr>
          <w:color w:val="auto"/>
          <w:vertAlign w:val="subscript"/>
        </w:rPr>
        <w:t>l</w:t>
      </w:r>
      <w:r w:rsidRPr="00FD1532">
        <w:rPr>
          <w:color w:val="auto"/>
        </w:rPr>
        <w:t xml:space="preserve"> – </w:t>
      </w:r>
      <w:r w:rsidR="00BC14CA">
        <w:rPr>
          <w:color w:val="auto"/>
        </w:rPr>
        <w:tab/>
      </w:r>
      <w:r w:rsidR="009441AD">
        <w:rPr>
          <w:color w:val="auto"/>
        </w:rPr>
        <w:t>tarbimiskoha</w:t>
      </w:r>
      <w:r w:rsidR="009441AD" w:rsidRPr="00FD1532">
        <w:rPr>
          <w:color w:val="auto"/>
        </w:rPr>
        <w:t xml:space="preserve"> </w:t>
      </w:r>
      <w:r w:rsidRPr="00FD1532">
        <w:rPr>
          <w:color w:val="auto"/>
        </w:rPr>
        <w:t xml:space="preserve">liitumistasu arvestusalus ehk </w:t>
      </w:r>
      <w:r w:rsidR="009441AD">
        <w:rPr>
          <w:color w:val="auto"/>
        </w:rPr>
        <w:t>tarbimiskoha</w:t>
      </w:r>
      <w:r w:rsidR="009441AD" w:rsidRPr="00FD1532">
        <w:rPr>
          <w:color w:val="auto"/>
        </w:rPr>
        <w:t xml:space="preserve"> </w:t>
      </w:r>
      <w:r w:rsidRPr="00FD1532">
        <w:rPr>
          <w:color w:val="auto"/>
        </w:rPr>
        <w:t xml:space="preserve">maksimaalne vooluhulk (l/s); </w:t>
      </w:r>
    </w:p>
    <w:p w14:paraId="2EA0EDC4" w14:textId="4EFD0D71" w:rsidR="00C146B6" w:rsidRPr="00FD1532" w:rsidRDefault="00C146B6" w:rsidP="009B188A">
      <w:pPr>
        <w:pStyle w:val="Default"/>
        <w:ind w:left="1134" w:hanging="567"/>
        <w:jc w:val="both"/>
        <w:rPr>
          <w:color w:val="auto"/>
        </w:rPr>
      </w:pPr>
      <w:r w:rsidRPr="00FD1532">
        <w:rPr>
          <w:color w:val="auto"/>
        </w:rPr>
        <w:t xml:space="preserve">X – </w:t>
      </w:r>
      <w:r w:rsidR="00BC14CA">
        <w:rPr>
          <w:color w:val="auto"/>
        </w:rPr>
        <w:tab/>
      </w:r>
      <w:r w:rsidRPr="00FD1532">
        <w:rPr>
          <w:color w:val="auto"/>
        </w:rPr>
        <w:t>summaarne liitumistasu arvestusalus  (l/s)</w:t>
      </w:r>
      <w:r w:rsidR="008C0D1C">
        <w:rPr>
          <w:color w:val="auto"/>
        </w:rPr>
        <w:t>.</w:t>
      </w:r>
    </w:p>
    <w:p w14:paraId="7020E932" w14:textId="77777777" w:rsidR="004F0C98" w:rsidRPr="00FD1532" w:rsidRDefault="004F0C98" w:rsidP="007325E6">
      <w:pPr>
        <w:pStyle w:val="Default"/>
        <w:tabs>
          <w:tab w:val="left" w:pos="426"/>
        </w:tabs>
        <w:ind w:firstLine="426"/>
        <w:jc w:val="both"/>
        <w:rPr>
          <w:color w:val="auto"/>
        </w:rPr>
      </w:pPr>
    </w:p>
    <w:p w14:paraId="399F040C" w14:textId="77777777" w:rsidR="00C146B6" w:rsidRPr="00FD1532" w:rsidRDefault="00C146B6" w:rsidP="009B188A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 w:rsidRPr="00FD1532">
        <w:rPr>
          <w:color w:val="auto"/>
        </w:rPr>
        <w:t xml:space="preserve">Arenduspiirkonnas, kus liitub kogum ühetaolisi </w:t>
      </w:r>
      <w:r w:rsidR="006B6625">
        <w:rPr>
          <w:color w:val="auto"/>
        </w:rPr>
        <w:t>tarbimiskohtasid</w:t>
      </w:r>
      <w:r w:rsidRPr="00FD1532">
        <w:rPr>
          <w:color w:val="auto"/>
        </w:rPr>
        <w:t xml:space="preserve"> (</w:t>
      </w:r>
      <w:r w:rsidR="00172BA2">
        <w:rPr>
          <w:color w:val="auto"/>
        </w:rPr>
        <w:t xml:space="preserve">kõigil tarbimiskohtadel on </w:t>
      </w:r>
      <w:r w:rsidRPr="00FD1532">
        <w:rPr>
          <w:color w:val="auto"/>
        </w:rPr>
        <w:t xml:space="preserve">võrdne maksimaalne vooluhulk), võib kõigile </w:t>
      </w:r>
      <w:r w:rsidR="006B6625">
        <w:rPr>
          <w:color w:val="auto"/>
        </w:rPr>
        <w:t>tarbimiskohtadele</w:t>
      </w:r>
      <w:r w:rsidRPr="00FD1532">
        <w:rPr>
          <w:color w:val="auto"/>
        </w:rPr>
        <w:t xml:space="preserve"> rakendada ühesuurust ühendustasu, </w:t>
      </w:r>
      <w:r w:rsidR="006B6625">
        <w:rPr>
          <w:color w:val="auto"/>
        </w:rPr>
        <w:t xml:space="preserve">kui </w:t>
      </w:r>
      <w:r w:rsidRPr="00FD1532">
        <w:rPr>
          <w:color w:val="auto"/>
        </w:rPr>
        <w:t xml:space="preserve">täpse ühendustasu väljaarvestamise kulud võivad osutuda ebamõistlikult </w:t>
      </w:r>
      <w:r w:rsidR="006B6625">
        <w:rPr>
          <w:color w:val="auto"/>
        </w:rPr>
        <w:t>keeruliseks.</w:t>
      </w:r>
    </w:p>
    <w:p w14:paraId="246B14F5" w14:textId="77777777" w:rsidR="00C146B6" w:rsidRDefault="00C146B6" w:rsidP="009B188A">
      <w:pPr>
        <w:pStyle w:val="Default"/>
        <w:ind w:left="567" w:hanging="567"/>
        <w:jc w:val="both"/>
        <w:rPr>
          <w:color w:val="auto"/>
        </w:rPr>
      </w:pPr>
    </w:p>
    <w:p w14:paraId="3B0FB141" w14:textId="4B1A3BBF" w:rsidR="00BD36F3" w:rsidRDefault="00BD36F3" w:rsidP="009B188A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 w:rsidRPr="00C61B0A">
        <w:rPr>
          <w:color w:val="auto"/>
        </w:rPr>
        <w:lastRenderedPageBreak/>
        <w:t>Kui</w:t>
      </w:r>
      <w:r>
        <w:rPr>
          <w:color w:val="auto"/>
        </w:rPr>
        <w:t xml:space="preserve"> ÜVK-d </w:t>
      </w:r>
      <w:r w:rsidR="0064308B">
        <w:rPr>
          <w:color w:val="auto"/>
        </w:rPr>
        <w:t xml:space="preserve">rajatakse </w:t>
      </w:r>
      <w:r>
        <w:rPr>
          <w:color w:val="auto"/>
        </w:rPr>
        <w:t xml:space="preserve">mitme erineva arenduspiirkonna jaoks, siis </w:t>
      </w:r>
      <w:r w:rsidR="00B36590">
        <w:rPr>
          <w:color w:val="auto"/>
        </w:rPr>
        <w:t xml:space="preserve">jagatakse </w:t>
      </w:r>
      <w:r w:rsidR="00FC28A2">
        <w:rPr>
          <w:color w:val="auto"/>
        </w:rPr>
        <w:t>piirkondade</w:t>
      </w:r>
      <w:r w:rsidR="006262EF">
        <w:rPr>
          <w:color w:val="auto"/>
        </w:rPr>
        <w:t>-</w:t>
      </w:r>
      <w:r w:rsidR="00FC28A2">
        <w:rPr>
          <w:color w:val="auto"/>
        </w:rPr>
        <w:t>ülese</w:t>
      </w:r>
      <w:r>
        <w:rPr>
          <w:color w:val="auto"/>
        </w:rPr>
        <w:t xml:space="preserve"> </w:t>
      </w:r>
      <w:r w:rsidR="00FC28A2">
        <w:rPr>
          <w:color w:val="auto"/>
        </w:rPr>
        <w:t>ÜVK rajamise</w:t>
      </w:r>
      <w:r w:rsidR="00B36590">
        <w:rPr>
          <w:color w:val="auto"/>
        </w:rPr>
        <w:t xml:space="preserve"> kulu </w:t>
      </w:r>
      <w:r w:rsidR="008A6DDE">
        <w:rPr>
          <w:color w:val="auto"/>
        </w:rPr>
        <w:t xml:space="preserve">(arendamiskomponent) </w:t>
      </w:r>
      <w:r w:rsidR="00B36590">
        <w:rPr>
          <w:color w:val="auto"/>
        </w:rPr>
        <w:t xml:space="preserve">proportsionaalselt </w:t>
      </w:r>
      <w:r>
        <w:rPr>
          <w:color w:val="auto"/>
        </w:rPr>
        <w:t xml:space="preserve">kõigi </w:t>
      </w:r>
      <w:r w:rsidR="007E5C0F">
        <w:rPr>
          <w:color w:val="auto"/>
        </w:rPr>
        <w:t xml:space="preserve">selle ÜVK-ga </w:t>
      </w:r>
      <w:r>
        <w:rPr>
          <w:color w:val="auto"/>
        </w:rPr>
        <w:t xml:space="preserve">seotud arenduspiirkondade </w:t>
      </w:r>
      <w:r w:rsidR="008D7463">
        <w:rPr>
          <w:color w:val="auto"/>
        </w:rPr>
        <w:t>tarbimiskohtade</w:t>
      </w:r>
      <w:r w:rsidR="008D7463" w:rsidRPr="008A6DDE">
        <w:rPr>
          <w:color w:val="auto"/>
        </w:rPr>
        <w:t xml:space="preserve"> </w:t>
      </w:r>
      <w:r w:rsidR="008A6DDE" w:rsidRPr="008A6DDE">
        <w:rPr>
          <w:color w:val="auto"/>
        </w:rPr>
        <w:t>maksimaalsete vooluhulkade</w:t>
      </w:r>
      <w:r w:rsidR="008A6DDE">
        <w:rPr>
          <w:color w:val="auto"/>
        </w:rPr>
        <w:t xml:space="preserve"> summaga</w:t>
      </w:r>
      <w:r w:rsidR="008A6DDE" w:rsidRPr="008A6DDE">
        <w:rPr>
          <w:color w:val="auto"/>
        </w:rPr>
        <w:t xml:space="preserve"> (l/s)</w:t>
      </w:r>
      <w:r>
        <w:rPr>
          <w:color w:val="auto"/>
        </w:rPr>
        <w:t>.</w:t>
      </w:r>
    </w:p>
    <w:p w14:paraId="640FD192" w14:textId="77777777" w:rsidR="00BD36F3" w:rsidRDefault="00BD36F3" w:rsidP="009B188A">
      <w:pPr>
        <w:pStyle w:val="Default"/>
        <w:ind w:left="567" w:hanging="567"/>
        <w:jc w:val="both"/>
        <w:rPr>
          <w:color w:val="auto"/>
        </w:rPr>
      </w:pPr>
    </w:p>
    <w:p w14:paraId="4DE7A867" w14:textId="32B12401" w:rsidR="00A46751" w:rsidRDefault="00BD36F3" w:rsidP="009B188A">
      <w:pPr>
        <w:pStyle w:val="Default"/>
        <w:numPr>
          <w:ilvl w:val="1"/>
          <w:numId w:val="2"/>
        </w:numPr>
        <w:ind w:left="567" w:hanging="567"/>
        <w:jc w:val="both"/>
      </w:pPr>
      <w:r>
        <w:rPr>
          <w:color w:val="auto"/>
        </w:rPr>
        <w:t xml:space="preserve">Kui arenduspiirkonna ÜVK-ga liitmiseks </w:t>
      </w:r>
      <w:r w:rsidR="00C218C3">
        <w:rPr>
          <w:color w:val="auto"/>
        </w:rPr>
        <w:t xml:space="preserve">asendatakse </w:t>
      </w:r>
      <w:r>
        <w:rPr>
          <w:color w:val="auto"/>
        </w:rPr>
        <w:t xml:space="preserve">olemasolev </w:t>
      </w:r>
      <w:r w:rsidR="0064308B">
        <w:rPr>
          <w:color w:val="auto"/>
        </w:rPr>
        <w:t xml:space="preserve">ehitis </w:t>
      </w:r>
      <w:r>
        <w:rPr>
          <w:color w:val="auto"/>
        </w:rPr>
        <w:t>(näiteks veetöötlusjaam</w:t>
      </w:r>
      <w:r w:rsidR="00C218C3">
        <w:rPr>
          <w:color w:val="auto"/>
        </w:rPr>
        <w:t>, veepumpla,</w:t>
      </w:r>
      <w:r>
        <w:rPr>
          <w:color w:val="auto"/>
        </w:rPr>
        <w:t xml:space="preserve"> reoveepumpla</w:t>
      </w:r>
      <w:r w:rsidR="00C218C3">
        <w:rPr>
          <w:color w:val="auto"/>
        </w:rPr>
        <w:t xml:space="preserve"> jms</w:t>
      </w:r>
      <w:r>
        <w:rPr>
          <w:color w:val="auto"/>
        </w:rPr>
        <w:t xml:space="preserve">), siis </w:t>
      </w:r>
      <w:r w:rsidR="00C218C3">
        <w:rPr>
          <w:color w:val="auto"/>
        </w:rPr>
        <w:t xml:space="preserve">jagatakse </w:t>
      </w:r>
      <w:r w:rsidR="0064308B">
        <w:rPr>
          <w:color w:val="auto"/>
        </w:rPr>
        <w:t>ehitise</w:t>
      </w:r>
      <w:r w:rsidR="00FC28A2">
        <w:rPr>
          <w:color w:val="auto"/>
        </w:rPr>
        <w:t xml:space="preserve"> </w:t>
      </w:r>
      <w:r w:rsidR="00C218C3">
        <w:rPr>
          <w:color w:val="auto"/>
        </w:rPr>
        <w:t>maksumus olemasolevate tarbijate ja arenduspiirkonna</w:t>
      </w:r>
      <w:r w:rsidR="00FC28A2">
        <w:rPr>
          <w:color w:val="auto"/>
        </w:rPr>
        <w:t xml:space="preserve"> tarbijate</w:t>
      </w:r>
      <w:r w:rsidR="00C218C3">
        <w:rPr>
          <w:color w:val="auto"/>
        </w:rPr>
        <w:t xml:space="preserve"> vahel proportsionaalselt liitumistasu</w:t>
      </w:r>
      <w:r w:rsidR="000549F5">
        <w:rPr>
          <w:color w:val="auto"/>
        </w:rPr>
        <w:t xml:space="preserve"> summaarse</w:t>
      </w:r>
      <w:r w:rsidR="00C218C3">
        <w:rPr>
          <w:color w:val="auto"/>
        </w:rPr>
        <w:t xml:space="preserve"> arvestusalusega</w:t>
      </w:r>
      <w:r w:rsidR="007E5C0F">
        <w:rPr>
          <w:color w:val="auto"/>
        </w:rPr>
        <w:t xml:space="preserve"> ehk olemasolevate tarbijate maksimaalsete vooluhulkade ja arenduspiirkonnas liitujate maksimaalsete vooluhulkade summaga</w:t>
      </w:r>
      <w:r w:rsidR="00C218C3">
        <w:rPr>
          <w:color w:val="auto"/>
        </w:rPr>
        <w:t xml:space="preserve">. Arenduspiirkonnaga seotud </w:t>
      </w:r>
      <w:r w:rsidR="007E5C0F">
        <w:rPr>
          <w:color w:val="auto"/>
        </w:rPr>
        <w:t xml:space="preserve">kulu </w:t>
      </w:r>
      <w:r w:rsidR="00C218C3">
        <w:rPr>
          <w:color w:val="auto"/>
        </w:rPr>
        <w:t>osa lisatakse arendamiskomponendile</w:t>
      </w:r>
      <w:r w:rsidR="007E5C0F">
        <w:rPr>
          <w:color w:val="auto"/>
        </w:rPr>
        <w:t>. O</w:t>
      </w:r>
      <w:r w:rsidR="00C218C3">
        <w:rPr>
          <w:color w:val="auto"/>
        </w:rPr>
        <w:t>le</w:t>
      </w:r>
      <w:r w:rsidR="007E5C0F">
        <w:rPr>
          <w:color w:val="auto"/>
        </w:rPr>
        <w:t>m</w:t>
      </w:r>
      <w:r w:rsidR="00C218C3">
        <w:rPr>
          <w:color w:val="auto"/>
        </w:rPr>
        <w:t>asolevate tarbijatega se</w:t>
      </w:r>
      <w:r w:rsidR="0064308B">
        <w:rPr>
          <w:color w:val="auto"/>
        </w:rPr>
        <w:t>o</w:t>
      </w:r>
      <w:r w:rsidR="00C218C3">
        <w:rPr>
          <w:color w:val="auto"/>
        </w:rPr>
        <w:t xml:space="preserve">tud </w:t>
      </w:r>
      <w:r w:rsidR="007E5C0F">
        <w:rPr>
          <w:color w:val="auto"/>
        </w:rPr>
        <w:t xml:space="preserve">kulu </w:t>
      </w:r>
      <w:r w:rsidR="00C218C3">
        <w:rPr>
          <w:color w:val="auto"/>
        </w:rPr>
        <w:t>osa</w:t>
      </w:r>
      <w:r w:rsidR="0064308B">
        <w:rPr>
          <w:color w:val="auto"/>
        </w:rPr>
        <w:t xml:space="preserve"> </w:t>
      </w:r>
      <w:r w:rsidR="00FC28A2">
        <w:rPr>
          <w:color w:val="auto"/>
        </w:rPr>
        <w:t>saab</w:t>
      </w:r>
      <w:r w:rsidR="0064308B">
        <w:rPr>
          <w:color w:val="auto"/>
        </w:rPr>
        <w:t xml:space="preserve"> vee-ettevõtja </w:t>
      </w:r>
      <w:r w:rsidR="0064308B" w:rsidRPr="00FB178A">
        <w:rPr>
          <w:color w:val="auto"/>
        </w:rPr>
        <w:t>taotleda</w:t>
      </w:r>
      <w:r w:rsidR="00C218C3" w:rsidRPr="00FB178A">
        <w:rPr>
          <w:color w:val="auto"/>
        </w:rPr>
        <w:t xml:space="preserve"> </w:t>
      </w:r>
      <w:r w:rsidR="00FC07BD" w:rsidRPr="00FB178A">
        <w:rPr>
          <w:color w:val="auto"/>
        </w:rPr>
        <w:t>ÜVK</w:t>
      </w:r>
      <w:r w:rsidR="00C218C3" w:rsidRPr="00FB178A">
        <w:rPr>
          <w:color w:val="auto"/>
        </w:rPr>
        <w:t xml:space="preserve"> teenuse</w:t>
      </w:r>
      <w:r w:rsidR="00C218C3">
        <w:rPr>
          <w:color w:val="auto"/>
        </w:rPr>
        <w:t xml:space="preserve"> hin</w:t>
      </w:r>
      <w:r w:rsidR="00A46751">
        <w:rPr>
          <w:color w:val="auto"/>
        </w:rPr>
        <w:t>d</w:t>
      </w:r>
      <w:r w:rsidR="0064308B">
        <w:rPr>
          <w:color w:val="auto"/>
        </w:rPr>
        <w:t>a</w:t>
      </w:r>
      <w:r w:rsidR="00FB178A">
        <w:rPr>
          <w:color w:val="auto"/>
        </w:rPr>
        <w:t>.</w:t>
      </w:r>
    </w:p>
    <w:p w14:paraId="4B345381" w14:textId="77777777" w:rsidR="00A91FDA" w:rsidRDefault="00A91FDA" w:rsidP="00A91FDA">
      <w:pPr>
        <w:pStyle w:val="Default"/>
        <w:jc w:val="both"/>
      </w:pPr>
    </w:p>
    <w:p w14:paraId="31745EC5" w14:textId="77777777" w:rsidR="00A46751" w:rsidRDefault="00A46751" w:rsidP="009B188A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>
        <w:rPr>
          <w:color w:val="auto"/>
        </w:rPr>
        <w:t xml:space="preserve">Kui arenduspiirkonna liitmiseks olemasoleva ehitise asendamisel ei ole olemasolevate tarbijate maksimaalsete vooluhulkade väljaselgitamine võimalik mõistlike kuludega, siis kasutatakse ehitise maksumuse jagamisel muud asjakohast </w:t>
      </w:r>
      <w:r w:rsidR="00B51C66">
        <w:rPr>
          <w:color w:val="auto"/>
        </w:rPr>
        <w:t>proportsiooni (näiteks pumpade võimsus).</w:t>
      </w:r>
    </w:p>
    <w:p w14:paraId="58647C6A" w14:textId="77777777" w:rsidR="00BD36F3" w:rsidRPr="00FD1532" w:rsidRDefault="00BD36F3" w:rsidP="008032A3">
      <w:pPr>
        <w:pStyle w:val="Default"/>
        <w:jc w:val="both"/>
        <w:rPr>
          <w:color w:val="auto"/>
        </w:rPr>
      </w:pPr>
    </w:p>
    <w:p w14:paraId="2205C7F9" w14:textId="77777777" w:rsidR="00D00C89" w:rsidRPr="00C729A6" w:rsidRDefault="00D00C89" w:rsidP="00A345F5">
      <w:pPr>
        <w:pStyle w:val="Default"/>
        <w:numPr>
          <w:ilvl w:val="0"/>
          <w:numId w:val="2"/>
        </w:numPr>
        <w:spacing w:before="120"/>
        <w:ind w:left="567"/>
        <w:jc w:val="both"/>
        <w:rPr>
          <w:b/>
          <w:bCs/>
          <w:color w:val="auto"/>
        </w:rPr>
      </w:pPr>
      <w:r w:rsidRPr="00C729A6">
        <w:rPr>
          <w:b/>
          <w:bCs/>
          <w:color w:val="auto"/>
        </w:rPr>
        <w:t>Liitumistasu tagastamise alused</w:t>
      </w:r>
    </w:p>
    <w:p w14:paraId="52D570A6" w14:textId="77777777" w:rsidR="00C729A6" w:rsidRDefault="00C729A6" w:rsidP="00E20638">
      <w:pPr>
        <w:pStyle w:val="Default"/>
        <w:jc w:val="both"/>
        <w:rPr>
          <w:color w:val="auto"/>
        </w:rPr>
      </w:pPr>
    </w:p>
    <w:p w14:paraId="614F7E4C" w14:textId="77777777" w:rsidR="00C729A6" w:rsidRDefault="00A75DAF" w:rsidP="00861237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>
        <w:rPr>
          <w:color w:val="auto"/>
        </w:rPr>
        <w:t>Liitumistasu tagastatakse, kui</w:t>
      </w:r>
      <w:r w:rsidR="00FC28A2">
        <w:rPr>
          <w:color w:val="auto"/>
        </w:rPr>
        <w:t>:</w:t>
      </w:r>
    </w:p>
    <w:p w14:paraId="41AD1C53" w14:textId="0AD4F100" w:rsidR="00A75DAF" w:rsidRDefault="00C76920" w:rsidP="004E092A">
      <w:pPr>
        <w:pStyle w:val="Default"/>
        <w:numPr>
          <w:ilvl w:val="2"/>
          <w:numId w:val="2"/>
        </w:numPr>
        <w:spacing w:before="120"/>
        <w:ind w:left="1134" w:hanging="567"/>
        <w:jc w:val="both"/>
        <w:rPr>
          <w:color w:val="auto"/>
        </w:rPr>
      </w:pPr>
      <w:r>
        <w:rPr>
          <w:color w:val="auto"/>
        </w:rPr>
        <w:t xml:space="preserve">tarbimiskoha liitmiseks tehtud kulud on väiksemad </w:t>
      </w:r>
      <w:r w:rsidR="00A75DAF">
        <w:rPr>
          <w:color w:val="auto"/>
        </w:rPr>
        <w:t>vee-ettevõtja poolt arvutatud liitumistas</w:t>
      </w:r>
      <w:r w:rsidR="00BD36F3">
        <w:rPr>
          <w:color w:val="auto"/>
        </w:rPr>
        <w:t>u</w:t>
      </w:r>
      <w:r>
        <w:rPr>
          <w:color w:val="auto"/>
        </w:rPr>
        <w:t>st</w:t>
      </w:r>
      <w:r w:rsidR="00C729A6">
        <w:rPr>
          <w:color w:val="auto"/>
        </w:rPr>
        <w:t>;</w:t>
      </w:r>
    </w:p>
    <w:p w14:paraId="29247984" w14:textId="77777777" w:rsidR="00C729A6" w:rsidRDefault="00C729A6" w:rsidP="004E092A">
      <w:pPr>
        <w:pStyle w:val="Default"/>
        <w:numPr>
          <w:ilvl w:val="2"/>
          <w:numId w:val="2"/>
        </w:numPr>
        <w:spacing w:before="120"/>
        <w:ind w:left="1134" w:hanging="567"/>
        <w:jc w:val="both"/>
        <w:rPr>
          <w:color w:val="auto"/>
        </w:rPr>
      </w:pPr>
      <w:r>
        <w:rPr>
          <w:color w:val="auto"/>
        </w:rPr>
        <w:t>a</w:t>
      </w:r>
      <w:r w:rsidR="00A75DAF">
        <w:rPr>
          <w:color w:val="auto"/>
        </w:rPr>
        <w:t>renduspiirkonna</w:t>
      </w:r>
      <w:r w:rsidR="00C15203">
        <w:rPr>
          <w:color w:val="auto"/>
        </w:rPr>
        <w:t xml:space="preserve"> liitmiseks rajatud ÜVK-ga </w:t>
      </w:r>
      <w:r w:rsidR="00A75DAF">
        <w:rPr>
          <w:color w:val="auto"/>
        </w:rPr>
        <w:t xml:space="preserve">liidetakse </w:t>
      </w:r>
      <w:r w:rsidR="00E20638" w:rsidRPr="00FD1532">
        <w:rPr>
          <w:color w:val="auto"/>
        </w:rPr>
        <w:t xml:space="preserve">seitsme aasta jooksul pärast </w:t>
      </w:r>
      <w:r w:rsidR="005D2A22" w:rsidRPr="004C1393">
        <w:rPr>
          <w:color w:val="auto"/>
        </w:rPr>
        <w:t xml:space="preserve">esmast </w:t>
      </w:r>
      <w:r w:rsidR="00E20638" w:rsidRPr="00FD1532">
        <w:rPr>
          <w:color w:val="auto"/>
        </w:rPr>
        <w:t xml:space="preserve">liitumistasu tasumist </w:t>
      </w:r>
      <w:r w:rsidR="00A75DAF">
        <w:rPr>
          <w:color w:val="auto"/>
        </w:rPr>
        <w:t xml:space="preserve">tarbimiskohtasid, </w:t>
      </w:r>
      <w:r w:rsidR="00500E83">
        <w:rPr>
          <w:color w:val="auto"/>
        </w:rPr>
        <w:t xml:space="preserve">mida </w:t>
      </w:r>
      <w:r w:rsidR="00A75DAF">
        <w:rPr>
          <w:color w:val="auto"/>
        </w:rPr>
        <w:t xml:space="preserve">vee-ettevõtja </w:t>
      </w:r>
      <w:r w:rsidR="00C15203">
        <w:rPr>
          <w:color w:val="auto"/>
        </w:rPr>
        <w:t xml:space="preserve">arenduspiirkonna </w:t>
      </w:r>
      <w:r w:rsidR="00A75DAF">
        <w:rPr>
          <w:color w:val="auto"/>
        </w:rPr>
        <w:t>tarbimiskoh</w:t>
      </w:r>
      <w:r w:rsidR="00C15203">
        <w:rPr>
          <w:color w:val="auto"/>
        </w:rPr>
        <w:t>t</w:t>
      </w:r>
      <w:r w:rsidR="00A75DAF">
        <w:rPr>
          <w:color w:val="auto"/>
        </w:rPr>
        <w:t>a</w:t>
      </w:r>
      <w:r w:rsidR="00C15203">
        <w:rPr>
          <w:color w:val="auto"/>
        </w:rPr>
        <w:t>de</w:t>
      </w:r>
      <w:r w:rsidR="00A75DAF">
        <w:rPr>
          <w:color w:val="auto"/>
        </w:rPr>
        <w:t xml:space="preserve"> liitumistasu arvutamisel arvesse ei võtnud.</w:t>
      </w:r>
      <w:r w:rsidR="00E20638" w:rsidRPr="00FD1532">
        <w:rPr>
          <w:color w:val="auto"/>
        </w:rPr>
        <w:t xml:space="preserve"> </w:t>
      </w:r>
    </w:p>
    <w:p w14:paraId="77567CDD" w14:textId="77777777" w:rsidR="004C1393" w:rsidRPr="004C1393" w:rsidRDefault="004C1393" w:rsidP="001E7512">
      <w:pPr>
        <w:pStyle w:val="Default"/>
        <w:ind w:left="425" w:hanging="425"/>
        <w:jc w:val="both"/>
        <w:rPr>
          <w:color w:val="auto"/>
        </w:rPr>
      </w:pPr>
    </w:p>
    <w:p w14:paraId="4C01282A" w14:textId="66439B9B" w:rsidR="00E775A1" w:rsidRDefault="00C729A6" w:rsidP="00861237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>
        <w:rPr>
          <w:color w:val="auto"/>
        </w:rPr>
        <w:t>Liitumistasu tagastamisele kuuluva summa arvutamisel lähtutakse</w:t>
      </w:r>
      <w:r w:rsidR="00E20638" w:rsidRPr="00FD1532">
        <w:rPr>
          <w:color w:val="auto"/>
        </w:rPr>
        <w:t xml:space="preserve"> tehtud kulutustest ja </w:t>
      </w:r>
      <w:r w:rsidR="00E20638" w:rsidRPr="00861237">
        <w:rPr>
          <w:color w:val="auto"/>
        </w:rPr>
        <w:t>liitumistasu</w:t>
      </w:r>
      <w:r w:rsidR="00E20638" w:rsidRPr="00FD1532">
        <w:rPr>
          <w:color w:val="auto"/>
        </w:rPr>
        <w:t xml:space="preserve"> arvutamise metoodikast ning võetakse arvesse ÜVK põhivara akumuleeritud kulumit s.t tagastatava liitumistasu osa leidmisel vähendatakse arendamiskomponenti </w:t>
      </w:r>
      <w:r w:rsidR="00196CAB">
        <w:rPr>
          <w:color w:val="auto"/>
        </w:rPr>
        <w:t xml:space="preserve">summa </w:t>
      </w:r>
      <w:r w:rsidR="00E20638" w:rsidRPr="00FD1532">
        <w:rPr>
          <w:color w:val="auto"/>
        </w:rPr>
        <w:t xml:space="preserve">võrra, mis </w:t>
      </w:r>
      <w:r w:rsidR="003B2AE4">
        <w:rPr>
          <w:color w:val="auto"/>
        </w:rPr>
        <w:t>v</w:t>
      </w:r>
      <w:r w:rsidR="00E20638" w:rsidRPr="00FD1532">
        <w:rPr>
          <w:color w:val="auto"/>
        </w:rPr>
        <w:t>asta</w:t>
      </w:r>
      <w:r w:rsidR="003B2AE4">
        <w:rPr>
          <w:color w:val="auto"/>
        </w:rPr>
        <w:t xml:space="preserve">b selle </w:t>
      </w:r>
      <w:r w:rsidR="00E20638" w:rsidRPr="00FD1532">
        <w:rPr>
          <w:color w:val="auto"/>
        </w:rPr>
        <w:t>põhivara kasuliku eluea</w:t>
      </w:r>
      <w:r w:rsidR="003B2AE4">
        <w:rPr>
          <w:color w:val="auto"/>
        </w:rPr>
        <w:t xml:space="preserve"> alusel arvutatud kulumile</w:t>
      </w:r>
      <w:r w:rsidR="00E20638" w:rsidRPr="00FD1532">
        <w:rPr>
          <w:color w:val="auto"/>
        </w:rPr>
        <w:t>.</w:t>
      </w:r>
    </w:p>
    <w:p w14:paraId="636EB317" w14:textId="77777777" w:rsidR="00E775A1" w:rsidRDefault="00E775A1" w:rsidP="00861237">
      <w:pPr>
        <w:pStyle w:val="Default"/>
        <w:ind w:left="567" w:hanging="567"/>
        <w:jc w:val="both"/>
        <w:rPr>
          <w:color w:val="auto"/>
        </w:rPr>
      </w:pPr>
    </w:p>
    <w:p w14:paraId="28D95F69" w14:textId="556DAE73" w:rsidR="00E775A1" w:rsidRPr="00E775A1" w:rsidRDefault="008F7C34" w:rsidP="00861237">
      <w:pPr>
        <w:pStyle w:val="Default"/>
        <w:numPr>
          <w:ilvl w:val="1"/>
          <w:numId w:val="2"/>
        </w:numPr>
        <w:ind w:left="567" w:hanging="567"/>
        <w:jc w:val="both"/>
        <w:rPr>
          <w:color w:val="auto"/>
        </w:rPr>
      </w:pPr>
      <w:r>
        <w:rPr>
          <w:color w:val="auto"/>
        </w:rPr>
        <w:t xml:space="preserve">Kui ÜVVKS § 23 lg-s 1 </w:t>
      </w:r>
      <w:r w:rsidR="00E072AD" w:rsidRPr="00861237">
        <w:rPr>
          <w:color w:val="auto"/>
        </w:rPr>
        <w:t>nimetatud liituja</w:t>
      </w:r>
      <w:r w:rsidR="00861237">
        <w:rPr>
          <w:color w:val="auto"/>
        </w:rPr>
        <w:t>id</w:t>
      </w:r>
      <w:r w:rsidR="00E072AD" w:rsidRPr="00861237">
        <w:rPr>
          <w:color w:val="FF0000"/>
        </w:rPr>
        <w:t xml:space="preserve"> </w:t>
      </w:r>
      <w:r w:rsidR="00E072AD" w:rsidRPr="00861237">
        <w:rPr>
          <w:color w:val="auto"/>
        </w:rPr>
        <w:t xml:space="preserve">on </w:t>
      </w:r>
      <w:r w:rsidR="004702E0" w:rsidRPr="00861237">
        <w:rPr>
          <w:color w:val="auto"/>
        </w:rPr>
        <w:t>rohkem kui üks</w:t>
      </w:r>
      <w:r w:rsidR="0046724B" w:rsidRPr="00861237">
        <w:rPr>
          <w:color w:val="auto"/>
        </w:rPr>
        <w:t xml:space="preserve">, siis </w:t>
      </w:r>
      <w:r w:rsidR="00B61FA9" w:rsidRPr="00861237">
        <w:rPr>
          <w:color w:val="auto"/>
        </w:rPr>
        <w:t xml:space="preserve">kehtib </w:t>
      </w:r>
      <w:r w:rsidR="00BA1740" w:rsidRPr="00861237">
        <w:rPr>
          <w:color w:val="auto"/>
        </w:rPr>
        <w:t>liitumistasu tagast</w:t>
      </w:r>
      <w:r w:rsidR="00863D62" w:rsidRPr="00861237">
        <w:rPr>
          <w:color w:val="auto"/>
        </w:rPr>
        <w:t>a</w:t>
      </w:r>
      <w:r w:rsidR="00591B03" w:rsidRPr="00861237">
        <w:rPr>
          <w:color w:val="auto"/>
        </w:rPr>
        <w:t>mine kõigile</w:t>
      </w:r>
      <w:r w:rsidR="004702E0" w:rsidRPr="00861237">
        <w:rPr>
          <w:color w:val="auto"/>
        </w:rPr>
        <w:t>, kelle liitumistasude</w:t>
      </w:r>
      <w:r w:rsidR="004702E0">
        <w:rPr>
          <w:color w:val="auto"/>
        </w:rPr>
        <w:t xml:space="preserve"> summa katab liitumiseks tehtud kulutused täies ulatuses</w:t>
      </w:r>
      <w:r w:rsidR="00B40053">
        <w:rPr>
          <w:color w:val="auto"/>
        </w:rPr>
        <w:t>.</w:t>
      </w:r>
    </w:p>
    <w:p w14:paraId="362E01C2" w14:textId="77777777" w:rsidR="000171D6" w:rsidRPr="00FD1532" w:rsidRDefault="000171D6" w:rsidP="00E20638">
      <w:pPr>
        <w:pStyle w:val="Default"/>
        <w:jc w:val="both"/>
        <w:rPr>
          <w:color w:val="auto"/>
        </w:rPr>
      </w:pPr>
    </w:p>
    <w:sectPr w:rsidR="000171D6" w:rsidRPr="00FD1532" w:rsidSect="00DF6AD2">
      <w:footerReference w:type="default" r:id="rId11"/>
      <w:pgSz w:w="11911" w:h="17340"/>
      <w:pgMar w:top="1298" w:right="1138" w:bottom="1276" w:left="144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AA383" w14:textId="77777777" w:rsidR="00422EED" w:rsidRDefault="00422EED" w:rsidP="00BF786B">
      <w:pPr>
        <w:spacing w:after="0" w:line="240" w:lineRule="auto"/>
      </w:pPr>
      <w:r>
        <w:separator/>
      </w:r>
    </w:p>
  </w:endnote>
  <w:endnote w:type="continuationSeparator" w:id="0">
    <w:p w14:paraId="005A0736" w14:textId="77777777" w:rsidR="00422EED" w:rsidRDefault="00422EED" w:rsidP="00BF786B">
      <w:pPr>
        <w:spacing w:after="0" w:line="240" w:lineRule="auto"/>
      </w:pPr>
      <w:r>
        <w:continuationSeparator/>
      </w:r>
    </w:p>
  </w:endnote>
  <w:endnote w:type="continuationNotice" w:id="1">
    <w:p w14:paraId="00977181" w14:textId="77777777" w:rsidR="00422EED" w:rsidRDefault="00422E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7EB15" w14:textId="77777777" w:rsidR="00BF786B" w:rsidRDefault="00BF786B" w:rsidP="00BF786B">
    <w:pPr>
      <w:pStyle w:val="Jalus"/>
      <w:jc w:val="center"/>
    </w:pPr>
    <w:r w:rsidRPr="00FD1532">
      <w:rPr>
        <w:rFonts w:ascii="Times New Roman" w:hAnsi="Times New Roman"/>
      </w:rPr>
      <w:fldChar w:fldCharType="begin"/>
    </w:r>
    <w:r w:rsidRPr="00FD1532">
      <w:rPr>
        <w:rFonts w:ascii="Times New Roman" w:hAnsi="Times New Roman"/>
      </w:rPr>
      <w:instrText>PAGE   \* MERGEFORMAT</w:instrText>
    </w:r>
    <w:r w:rsidRPr="00FD1532">
      <w:rPr>
        <w:rFonts w:ascii="Times New Roman" w:hAnsi="Times New Roman"/>
      </w:rPr>
      <w:fldChar w:fldCharType="separate"/>
    </w:r>
    <w:r w:rsidRPr="00FD1532">
      <w:rPr>
        <w:rFonts w:ascii="Times New Roman" w:hAnsi="Times New Roman"/>
      </w:rPr>
      <w:t>2</w:t>
    </w:r>
    <w:r w:rsidRPr="00FD153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10E39" w14:textId="77777777" w:rsidR="00422EED" w:rsidRDefault="00422EED" w:rsidP="00BF786B">
      <w:pPr>
        <w:spacing w:after="0" w:line="240" w:lineRule="auto"/>
      </w:pPr>
      <w:r>
        <w:separator/>
      </w:r>
    </w:p>
  </w:footnote>
  <w:footnote w:type="continuationSeparator" w:id="0">
    <w:p w14:paraId="1F5A114A" w14:textId="77777777" w:rsidR="00422EED" w:rsidRDefault="00422EED" w:rsidP="00BF786B">
      <w:pPr>
        <w:spacing w:after="0" w:line="240" w:lineRule="auto"/>
      </w:pPr>
      <w:r>
        <w:continuationSeparator/>
      </w:r>
    </w:p>
  </w:footnote>
  <w:footnote w:type="continuationNotice" w:id="1">
    <w:p w14:paraId="49B6CB49" w14:textId="77777777" w:rsidR="00422EED" w:rsidRDefault="00422E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17236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297D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159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2021736425">
    <w:abstractNumId w:val="0"/>
  </w:num>
  <w:num w:numId="2" w16cid:durableId="4310480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vika Kruusmägi - KA">
    <w15:presenceInfo w15:providerId="AD" w15:userId="S::vivika.kruusmagi@konkurentsiamet.ee::380b07b0-61de-478f-90bb-b6a6e28d8e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B6"/>
    <w:rsid w:val="00006771"/>
    <w:rsid w:val="00006790"/>
    <w:rsid w:val="000171D6"/>
    <w:rsid w:val="00053987"/>
    <w:rsid w:val="00053D28"/>
    <w:rsid w:val="000549F5"/>
    <w:rsid w:val="000872A4"/>
    <w:rsid w:val="000A37FC"/>
    <w:rsid w:val="000A5302"/>
    <w:rsid w:val="000B41D5"/>
    <w:rsid w:val="000D0102"/>
    <w:rsid w:val="000E47ED"/>
    <w:rsid w:val="000F2F79"/>
    <w:rsid w:val="00100892"/>
    <w:rsid w:val="00133694"/>
    <w:rsid w:val="00144793"/>
    <w:rsid w:val="00150B91"/>
    <w:rsid w:val="001632EC"/>
    <w:rsid w:val="00172BA2"/>
    <w:rsid w:val="00175243"/>
    <w:rsid w:val="001847EE"/>
    <w:rsid w:val="00196CAB"/>
    <w:rsid w:val="001B6C61"/>
    <w:rsid w:val="001C0403"/>
    <w:rsid w:val="001C5FA0"/>
    <w:rsid w:val="001D3DF2"/>
    <w:rsid w:val="001E7512"/>
    <w:rsid w:val="002154B3"/>
    <w:rsid w:val="00221649"/>
    <w:rsid w:val="00237F5B"/>
    <w:rsid w:val="00247F72"/>
    <w:rsid w:val="002523FD"/>
    <w:rsid w:val="00295B55"/>
    <w:rsid w:val="002A04B3"/>
    <w:rsid w:val="002B0AFD"/>
    <w:rsid w:val="002B12AF"/>
    <w:rsid w:val="002D113C"/>
    <w:rsid w:val="002F70B5"/>
    <w:rsid w:val="00310959"/>
    <w:rsid w:val="003161F1"/>
    <w:rsid w:val="003239AA"/>
    <w:rsid w:val="00325B25"/>
    <w:rsid w:val="00371124"/>
    <w:rsid w:val="00382532"/>
    <w:rsid w:val="00387846"/>
    <w:rsid w:val="003A2915"/>
    <w:rsid w:val="003A4431"/>
    <w:rsid w:val="003A7EA0"/>
    <w:rsid w:val="003B2AE4"/>
    <w:rsid w:val="003C2D38"/>
    <w:rsid w:val="003E3E28"/>
    <w:rsid w:val="003E7776"/>
    <w:rsid w:val="00422EED"/>
    <w:rsid w:val="00451DA6"/>
    <w:rsid w:val="0046724B"/>
    <w:rsid w:val="004702E0"/>
    <w:rsid w:val="00473CB2"/>
    <w:rsid w:val="00482A22"/>
    <w:rsid w:val="00495703"/>
    <w:rsid w:val="004C1393"/>
    <w:rsid w:val="004D13B2"/>
    <w:rsid w:val="004E092A"/>
    <w:rsid w:val="004E4DEB"/>
    <w:rsid w:val="004F0C98"/>
    <w:rsid w:val="004F1343"/>
    <w:rsid w:val="004F5309"/>
    <w:rsid w:val="004F6A0E"/>
    <w:rsid w:val="00500E83"/>
    <w:rsid w:val="00540DF3"/>
    <w:rsid w:val="00567222"/>
    <w:rsid w:val="00573303"/>
    <w:rsid w:val="00577796"/>
    <w:rsid w:val="00591B03"/>
    <w:rsid w:val="005A21E4"/>
    <w:rsid w:val="005C4D1B"/>
    <w:rsid w:val="005D2A22"/>
    <w:rsid w:val="00605955"/>
    <w:rsid w:val="006234EE"/>
    <w:rsid w:val="006262EF"/>
    <w:rsid w:val="0064308B"/>
    <w:rsid w:val="00645995"/>
    <w:rsid w:val="006610A7"/>
    <w:rsid w:val="006632ED"/>
    <w:rsid w:val="0067467F"/>
    <w:rsid w:val="00680105"/>
    <w:rsid w:val="006A266F"/>
    <w:rsid w:val="006B6625"/>
    <w:rsid w:val="006C2816"/>
    <w:rsid w:val="00713CB7"/>
    <w:rsid w:val="0072411E"/>
    <w:rsid w:val="007325E6"/>
    <w:rsid w:val="007364F6"/>
    <w:rsid w:val="00781265"/>
    <w:rsid w:val="007C18BE"/>
    <w:rsid w:val="007E5C0F"/>
    <w:rsid w:val="008032A3"/>
    <w:rsid w:val="00807E0C"/>
    <w:rsid w:val="00810570"/>
    <w:rsid w:val="00816508"/>
    <w:rsid w:val="00822AD2"/>
    <w:rsid w:val="00833F9C"/>
    <w:rsid w:val="008445A4"/>
    <w:rsid w:val="00861237"/>
    <w:rsid w:val="00863D62"/>
    <w:rsid w:val="008831FD"/>
    <w:rsid w:val="00886C21"/>
    <w:rsid w:val="008A6DDE"/>
    <w:rsid w:val="008A7636"/>
    <w:rsid w:val="008C0D1C"/>
    <w:rsid w:val="008C7CC1"/>
    <w:rsid w:val="008C7F81"/>
    <w:rsid w:val="008D333A"/>
    <w:rsid w:val="008D69F4"/>
    <w:rsid w:val="008D7463"/>
    <w:rsid w:val="008F7C34"/>
    <w:rsid w:val="00912807"/>
    <w:rsid w:val="009157DC"/>
    <w:rsid w:val="009204DD"/>
    <w:rsid w:val="0093256A"/>
    <w:rsid w:val="009414ED"/>
    <w:rsid w:val="009441AD"/>
    <w:rsid w:val="0094544E"/>
    <w:rsid w:val="0095681E"/>
    <w:rsid w:val="0098185C"/>
    <w:rsid w:val="009A6266"/>
    <w:rsid w:val="009B188A"/>
    <w:rsid w:val="009E125A"/>
    <w:rsid w:val="009E442B"/>
    <w:rsid w:val="00A23882"/>
    <w:rsid w:val="00A345F5"/>
    <w:rsid w:val="00A36353"/>
    <w:rsid w:val="00A4244B"/>
    <w:rsid w:val="00A46751"/>
    <w:rsid w:val="00A671F3"/>
    <w:rsid w:val="00A71205"/>
    <w:rsid w:val="00A75DAF"/>
    <w:rsid w:val="00A91FDA"/>
    <w:rsid w:val="00AC2697"/>
    <w:rsid w:val="00AC52B0"/>
    <w:rsid w:val="00AE13FA"/>
    <w:rsid w:val="00AF0A81"/>
    <w:rsid w:val="00B14C7D"/>
    <w:rsid w:val="00B16684"/>
    <w:rsid w:val="00B36590"/>
    <w:rsid w:val="00B40053"/>
    <w:rsid w:val="00B41BCB"/>
    <w:rsid w:val="00B51C66"/>
    <w:rsid w:val="00B60D8A"/>
    <w:rsid w:val="00B61FA9"/>
    <w:rsid w:val="00B86067"/>
    <w:rsid w:val="00B9237F"/>
    <w:rsid w:val="00BA1740"/>
    <w:rsid w:val="00BB673A"/>
    <w:rsid w:val="00BC14CA"/>
    <w:rsid w:val="00BC3657"/>
    <w:rsid w:val="00BC5454"/>
    <w:rsid w:val="00BD36F3"/>
    <w:rsid w:val="00BF1489"/>
    <w:rsid w:val="00BF1F02"/>
    <w:rsid w:val="00BF786B"/>
    <w:rsid w:val="00C0509D"/>
    <w:rsid w:val="00C146B6"/>
    <w:rsid w:val="00C15203"/>
    <w:rsid w:val="00C15A0C"/>
    <w:rsid w:val="00C2120A"/>
    <w:rsid w:val="00C218C3"/>
    <w:rsid w:val="00C54C75"/>
    <w:rsid w:val="00C60D7B"/>
    <w:rsid w:val="00C61B0A"/>
    <w:rsid w:val="00C729A6"/>
    <w:rsid w:val="00C76920"/>
    <w:rsid w:val="00C90327"/>
    <w:rsid w:val="00C91681"/>
    <w:rsid w:val="00C9376F"/>
    <w:rsid w:val="00C96C6C"/>
    <w:rsid w:val="00CA5578"/>
    <w:rsid w:val="00CB1CCD"/>
    <w:rsid w:val="00CE7E6A"/>
    <w:rsid w:val="00D00C89"/>
    <w:rsid w:val="00D25527"/>
    <w:rsid w:val="00D626E4"/>
    <w:rsid w:val="00D75B92"/>
    <w:rsid w:val="00D77DEC"/>
    <w:rsid w:val="00D86BAD"/>
    <w:rsid w:val="00DA018B"/>
    <w:rsid w:val="00DA1D30"/>
    <w:rsid w:val="00DA5EE9"/>
    <w:rsid w:val="00DB6109"/>
    <w:rsid w:val="00DC02C0"/>
    <w:rsid w:val="00DF0BC7"/>
    <w:rsid w:val="00DF660C"/>
    <w:rsid w:val="00DF67B1"/>
    <w:rsid w:val="00DF6AD2"/>
    <w:rsid w:val="00E04ABB"/>
    <w:rsid w:val="00E072AD"/>
    <w:rsid w:val="00E1403A"/>
    <w:rsid w:val="00E20638"/>
    <w:rsid w:val="00E30A6F"/>
    <w:rsid w:val="00E30DD0"/>
    <w:rsid w:val="00E35CC2"/>
    <w:rsid w:val="00E506F0"/>
    <w:rsid w:val="00E647C6"/>
    <w:rsid w:val="00E66713"/>
    <w:rsid w:val="00E76B45"/>
    <w:rsid w:val="00E775A1"/>
    <w:rsid w:val="00E87143"/>
    <w:rsid w:val="00EA29EC"/>
    <w:rsid w:val="00EB152F"/>
    <w:rsid w:val="00EC1C3F"/>
    <w:rsid w:val="00EC437B"/>
    <w:rsid w:val="00EF1E9F"/>
    <w:rsid w:val="00F14295"/>
    <w:rsid w:val="00F355CA"/>
    <w:rsid w:val="00F852D9"/>
    <w:rsid w:val="00F903D9"/>
    <w:rsid w:val="00F93A10"/>
    <w:rsid w:val="00FA0F35"/>
    <w:rsid w:val="00FA3DD2"/>
    <w:rsid w:val="00FB178A"/>
    <w:rsid w:val="00FC07BD"/>
    <w:rsid w:val="00FC28A2"/>
    <w:rsid w:val="00FC576C"/>
    <w:rsid w:val="00FD1532"/>
    <w:rsid w:val="00FF40F6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1918C"/>
  <w14:defaultImageDpi w14:val="0"/>
  <w15:docId w15:val="{91B431BE-F7A1-415C-A4C3-F275E952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C14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Redaktsioon">
    <w:name w:val="Revision"/>
    <w:hidden/>
    <w:uiPriority w:val="99"/>
    <w:semiHidden/>
    <w:rsid w:val="00C146B6"/>
    <w:pPr>
      <w:spacing w:after="0" w:line="240" w:lineRule="auto"/>
    </w:pPr>
    <w:rPr>
      <w:rFonts w:cs="Times New Roman"/>
    </w:rPr>
  </w:style>
  <w:style w:type="character" w:styleId="Kommentaariviide">
    <w:name w:val="annotation reference"/>
    <w:basedOn w:val="Liguvaikefont"/>
    <w:uiPriority w:val="99"/>
    <w:semiHidden/>
    <w:unhideWhenUsed/>
    <w:rsid w:val="003A2915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A291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A2915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A291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A2915"/>
    <w:rPr>
      <w:rFonts w:cs="Times New Roman"/>
      <w:b/>
      <w:bCs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BF7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F786B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BF7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F786B"/>
    <w:rPr>
      <w:rFonts w:cs="Times New Roman"/>
    </w:rPr>
  </w:style>
  <w:style w:type="paragraph" w:styleId="Loendilik">
    <w:name w:val="List Paragraph"/>
    <w:basedOn w:val="Normaallaad"/>
    <w:uiPriority w:val="34"/>
    <w:qFormat/>
    <w:rsid w:val="00E35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20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49D668F19BD48B87BD7D5F4979FA7" ma:contentTypeVersion="13" ma:contentTypeDescription="Loo uus dokument" ma:contentTypeScope="" ma:versionID="8216c96cf7e26dd4362b4c7e756ba37c">
  <xsd:schema xmlns:xsd="http://www.w3.org/2001/XMLSchema" xmlns:xs="http://www.w3.org/2001/XMLSchema" xmlns:p="http://schemas.microsoft.com/office/2006/metadata/properties" xmlns:ns2="1345c74a-1281-423b-a9e9-aae9777db840" xmlns:ns3="3295c408-e6ec-4eb5-98e0-5ebea828c244" targetNamespace="http://schemas.microsoft.com/office/2006/metadata/properties" ma:root="true" ma:fieldsID="e66db36f5f9ea9c42490fabc0065d1c4" ns2:_="" ns3:_="">
    <xsd:import namespace="1345c74a-1281-423b-a9e9-aae9777db840"/>
    <xsd:import namespace="3295c408-e6ec-4eb5-98e0-5ebea828c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5c74a-1281-423b-a9e9-aae9777db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5c408-e6ec-4eb5-98e0-5ebea828c24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c5eb272-0539-425a-bc3b-c3908767166b}" ma:internalName="TaxCatchAll" ma:showField="CatchAllData" ma:web="3295c408-e6ec-4eb5-98e0-5ebea828c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95c408-e6ec-4eb5-98e0-5ebea828c244" xsi:nil="true"/>
    <lcf76f155ced4ddcb4097134ff3c332f xmlns="1345c74a-1281-423b-a9e9-aae9777db8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4F8DD2-6158-4B34-A9FA-AC5A0DCFE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5c74a-1281-423b-a9e9-aae9777db840"/>
    <ds:schemaRef ds:uri="3295c408-e6ec-4eb5-98e0-5ebea828c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EE2DF-434E-422B-8BA8-D671103E5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E90F5-CF6C-4D02-80E5-8E7E5B906E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4D5776-1729-42A4-906C-9323E779D245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3295c408-e6ec-4eb5-98e0-5ebea828c244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345c74a-1281-423b-a9e9-aae9777db84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722</Words>
  <Characters>6042</Characters>
  <Application>Microsoft Office Word</Application>
  <DocSecurity>0</DocSecurity>
  <Lines>50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Tõnis Eensaar</dc:creator>
  <cp:keywords/>
  <dc:description/>
  <cp:lastModifiedBy>Vivika Kruusmägi - KA</cp:lastModifiedBy>
  <cp:revision>6</cp:revision>
  <dcterms:created xsi:type="dcterms:W3CDTF">2025-09-25T10:29:00Z</dcterms:created>
  <dcterms:modified xsi:type="dcterms:W3CDTF">2025-09-29T10:08:00Z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0x0101007F749D668F19BD48B87BD7D5F4979FA7</vt:lpwstr>
  </property>
  <property fmtid="{D5CDD505-2E9C-101B-9397-08002B2CF9AE}" pid="3" name="Order">
    <vt:r8>31884300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2025-03-27T07:25:31Z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f40bd950-2058-4d70-ae74-0246312ab864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  <property fmtid="{D5CDD505-2E9C-101B-9397-08002B2CF9AE}" pid="12" name="MediaServiceImageTags">
    <vt:lpwstr/>
  </property>
</Properties>
</file>